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99A0" w14:textId="715CBFBD" w:rsidR="004A4BC8" w:rsidRPr="007169DB" w:rsidRDefault="18F5222E" w:rsidP="00965290">
      <w:pPr>
        <w:pStyle w:val="NoSpacing"/>
        <w:rPr>
          <w:rStyle w:val="Emphasis"/>
          <w:rFonts w:ascii="Arial" w:hAnsi="Arial" w:cs="Arial"/>
        </w:rPr>
      </w:pPr>
      <w:bookmarkStart w:id="0" w:name="_Toc472128944"/>
      <w:bookmarkStart w:id="1" w:name="_Toc1582073523"/>
      <w:bookmarkStart w:id="2" w:name="_Toc2138554347"/>
      <w:bookmarkStart w:id="3" w:name="_Toc1899960229"/>
      <w:bookmarkStart w:id="4" w:name="_Toc1652643816"/>
      <w:bookmarkStart w:id="5" w:name="_Toc137045581"/>
      <w:bookmarkStart w:id="6" w:name="_Toc1836969863"/>
      <w:r w:rsidRPr="439B4174">
        <w:rPr>
          <w:rStyle w:val="Heading1Char"/>
          <w:rFonts w:ascii="Arial" w:hAnsi="Arial" w:cs="Arial"/>
          <w:b/>
          <w:bCs/>
          <w:color w:val="00B0F0"/>
        </w:rPr>
        <w:t xml:space="preserve">JMSU </w:t>
      </w:r>
      <w:r w:rsidR="7E1468A7" w:rsidRPr="439B4174">
        <w:rPr>
          <w:rStyle w:val="Heading1Char"/>
          <w:rFonts w:ascii="Arial" w:hAnsi="Arial" w:cs="Arial"/>
          <w:b/>
          <w:bCs/>
          <w:color w:val="00B0F0"/>
        </w:rPr>
        <w:t xml:space="preserve">Student Group </w:t>
      </w:r>
      <w:r w:rsidRPr="439B4174">
        <w:rPr>
          <w:rStyle w:val="Heading1Char"/>
          <w:rFonts w:ascii="Arial" w:hAnsi="Arial" w:cs="Arial"/>
          <w:b/>
          <w:bCs/>
          <w:color w:val="00B0F0"/>
        </w:rPr>
        <w:t>Elections</w:t>
      </w:r>
      <w:bookmarkEnd w:id="0"/>
      <w:bookmarkEnd w:id="1"/>
      <w:bookmarkEnd w:id="2"/>
      <w:bookmarkEnd w:id="3"/>
      <w:bookmarkEnd w:id="4"/>
      <w:bookmarkEnd w:id="5"/>
      <w:bookmarkEnd w:id="6"/>
      <w:r w:rsidRPr="439B4174">
        <w:rPr>
          <w:rStyle w:val="Heading1Char"/>
          <w:color w:val="00B0F0"/>
        </w:rPr>
        <w:t xml:space="preserve"> </w:t>
      </w:r>
      <w:r>
        <w:br/>
      </w:r>
      <w:r w:rsidRPr="439B4174">
        <w:rPr>
          <w:rFonts w:ascii="Arial" w:hAnsi="Arial" w:cs="Arial"/>
          <w:b/>
          <w:bCs/>
          <w:sz w:val="24"/>
          <w:szCs w:val="24"/>
        </w:rPr>
        <w:t>Rule</w:t>
      </w:r>
      <w:r w:rsidR="07E659AB" w:rsidRPr="439B4174">
        <w:rPr>
          <w:rFonts w:ascii="Arial" w:hAnsi="Arial" w:cs="Arial"/>
          <w:b/>
          <w:bCs/>
          <w:sz w:val="24"/>
          <w:szCs w:val="24"/>
        </w:rPr>
        <w:t>s</w:t>
      </w:r>
      <w:r w:rsidRPr="439B4174">
        <w:rPr>
          <w:rFonts w:ascii="Arial" w:hAnsi="Arial" w:cs="Arial"/>
          <w:b/>
          <w:bCs/>
          <w:sz w:val="24"/>
          <w:szCs w:val="24"/>
        </w:rPr>
        <w:t xml:space="preserve"> and Regulation</w:t>
      </w:r>
      <w:r w:rsidR="2BD667D9" w:rsidRPr="439B4174">
        <w:rPr>
          <w:rFonts w:ascii="Arial" w:hAnsi="Arial" w:cs="Arial"/>
          <w:b/>
          <w:bCs/>
          <w:sz w:val="24"/>
          <w:szCs w:val="24"/>
        </w:rPr>
        <w:t>s</w:t>
      </w:r>
      <w:r>
        <w:br/>
      </w:r>
      <w:r w:rsidR="578CF432" w:rsidRPr="439B4174">
        <w:rPr>
          <w:rStyle w:val="Emphasis"/>
          <w:rFonts w:ascii="Arial" w:hAnsi="Arial" w:cs="Arial"/>
        </w:rPr>
        <w:t xml:space="preserve">Updated </w:t>
      </w:r>
      <w:r w:rsidR="19FB6DD8" w:rsidRPr="439B4174">
        <w:rPr>
          <w:rStyle w:val="Emphasis"/>
          <w:rFonts w:ascii="Arial" w:hAnsi="Arial" w:cs="Arial"/>
        </w:rPr>
        <w:t>February 202</w:t>
      </w:r>
      <w:r w:rsidR="00726E8B">
        <w:rPr>
          <w:rStyle w:val="Emphasis"/>
          <w:rFonts w:ascii="Arial" w:hAnsi="Arial" w:cs="Arial"/>
        </w:rPr>
        <w:t>6</w:t>
      </w:r>
    </w:p>
    <w:p w14:paraId="77DA6A7E" w14:textId="7B91FEFA" w:rsidR="004A4BC8" w:rsidRDefault="004A4BC8" w:rsidP="7F10BD39">
      <w:pPr>
        <w:rPr>
          <w:rStyle w:val="Emphasis"/>
        </w:rPr>
      </w:pPr>
    </w:p>
    <w:p w14:paraId="7A7AAC3B" w14:textId="4412137B" w:rsidR="396FF078" w:rsidRDefault="396FF078" w:rsidP="396FF078">
      <w:pPr>
        <w:pStyle w:val="TOC4"/>
        <w:tabs>
          <w:tab w:val="right" w:leader="dot" w:pos="9015"/>
        </w:tabs>
        <w:rPr>
          <w:rStyle w:val="Hyperlink"/>
        </w:rPr>
      </w:pPr>
    </w:p>
    <w:p w14:paraId="3CC888CA" w14:textId="64DC8E16" w:rsidR="3CCC4353" w:rsidRDefault="3CCC4353" w:rsidP="30AE5165">
      <w:pPr>
        <w:tabs>
          <w:tab w:val="right" w:leader="dot" w:pos="9015"/>
        </w:tabs>
        <w:rPr>
          <w:rStyle w:val="Hyperlink"/>
          <w:rFonts w:ascii="Arial" w:eastAsia="Arial" w:hAnsi="Arial" w:cs="Arial"/>
          <w:color w:val="auto"/>
          <w:u w:val="none"/>
        </w:rPr>
      </w:pPr>
      <w:bookmarkStart w:id="7" w:name="_Toc1853851617"/>
      <w:bookmarkStart w:id="8" w:name="_Toc217642840"/>
      <w:bookmarkStart w:id="9" w:name="_Toc1364459270"/>
      <w:bookmarkStart w:id="10" w:name="_Toc2089187414"/>
      <w:bookmarkStart w:id="11" w:name="_Toc1093347738"/>
      <w:bookmarkStart w:id="12" w:name="_Toc1677739449"/>
      <w:bookmarkStart w:id="13" w:name="_Toc219451412"/>
      <w:r w:rsidRPr="439B4174">
        <w:rPr>
          <w:rStyle w:val="Hyperlink"/>
          <w:rFonts w:ascii="Arial" w:eastAsia="Arial" w:hAnsi="Arial" w:cs="Arial"/>
          <w:color w:val="auto"/>
          <w:u w:val="none"/>
        </w:rPr>
        <w:t xml:space="preserve">Welcome to the rules, regulations and guidance, aimed at informing and supporting </w:t>
      </w:r>
      <w:r w:rsidR="0E187EEF" w:rsidRPr="439B4174">
        <w:rPr>
          <w:rStyle w:val="Hyperlink"/>
          <w:rFonts w:ascii="Arial" w:eastAsia="Arial" w:hAnsi="Arial" w:cs="Arial"/>
          <w:color w:val="auto"/>
          <w:u w:val="none"/>
        </w:rPr>
        <w:t xml:space="preserve">sports </w:t>
      </w:r>
      <w:r w:rsidRPr="439B4174">
        <w:rPr>
          <w:rStyle w:val="Hyperlink"/>
          <w:rFonts w:ascii="Arial" w:eastAsia="Arial" w:hAnsi="Arial" w:cs="Arial"/>
          <w:color w:val="auto"/>
          <w:u w:val="none"/>
        </w:rPr>
        <w:t>club and society committee members and candidates</w:t>
      </w:r>
      <w:r w:rsidR="33C646BC" w:rsidRPr="439B4174">
        <w:rPr>
          <w:rStyle w:val="Hyperlink"/>
          <w:rFonts w:ascii="Arial" w:eastAsia="Arial" w:hAnsi="Arial" w:cs="Arial"/>
          <w:color w:val="auto"/>
          <w:u w:val="none"/>
        </w:rPr>
        <w:t xml:space="preserve"> before and during committee elections.</w:t>
      </w:r>
    </w:p>
    <w:p w14:paraId="0C235447" w14:textId="77777777" w:rsidR="00383C17" w:rsidRDefault="00383C17" w:rsidP="00383C17"/>
    <w:bookmarkEnd w:id="7"/>
    <w:bookmarkEnd w:id="8"/>
    <w:bookmarkEnd w:id="9"/>
    <w:bookmarkEnd w:id="10"/>
    <w:bookmarkEnd w:id="11"/>
    <w:bookmarkEnd w:id="12"/>
    <w:bookmarkEnd w:id="13"/>
    <w:p w14:paraId="7F9941BF" w14:textId="1E4D51A0" w:rsidR="00CD76FD" w:rsidRPr="00F07D33" w:rsidRDefault="34B3312E" w:rsidP="116784CB">
      <w:pPr>
        <w:pStyle w:val="NoSpacing"/>
        <w:shd w:val="clear" w:color="auto" w:fill="00B0F0"/>
        <w:rPr>
          <w:rFonts w:ascii="Arial" w:hAnsi="Arial" w:cs="Arial"/>
          <w:b/>
          <w:bCs/>
          <w:color w:val="FFFFFF" w:themeColor="background1"/>
          <w:sz w:val="24"/>
          <w:szCs w:val="24"/>
        </w:rPr>
      </w:pPr>
      <w:r w:rsidRPr="30AE5165">
        <w:rPr>
          <w:rFonts w:ascii="Arial" w:hAnsi="Arial" w:cs="Arial"/>
          <w:b/>
          <w:bCs/>
          <w:color w:val="FFFFFF" w:themeColor="background1"/>
          <w:sz w:val="24"/>
          <w:szCs w:val="24"/>
        </w:rPr>
        <w:t>COMMITTEE ELECTIONS TIMELINE</w:t>
      </w:r>
    </w:p>
    <w:p w14:paraId="4CF96407" w14:textId="29894F21" w:rsidR="30AE5165" w:rsidRDefault="30AE5165" w:rsidP="30AE5165">
      <w:pPr>
        <w:pStyle w:val="NoSpacing"/>
        <w:rPr>
          <w:b/>
          <w:bCs/>
          <w:highlight w:val="yellow"/>
        </w:rPr>
      </w:pPr>
    </w:p>
    <w:p w14:paraId="61289DDE" w14:textId="3933AC60" w:rsidR="00CD76FD" w:rsidRPr="00F07D33" w:rsidRDefault="34B3312E" w:rsidP="439B4174">
      <w:pPr>
        <w:pStyle w:val="NoSpacing"/>
      </w:pPr>
      <w:r w:rsidRPr="439B4174">
        <w:rPr>
          <w:b/>
          <w:bCs/>
        </w:rPr>
        <w:t>DEADLINE FOR VOTING AND STANDING ELIGIBILITY</w:t>
      </w:r>
      <w:r>
        <w:t xml:space="preserve"> – </w:t>
      </w:r>
      <w:r w:rsidR="1AFA02F0">
        <w:t xml:space="preserve">Students must join a club or society by Wednesday </w:t>
      </w:r>
      <w:r w:rsidR="0060760D">
        <w:t>11</w:t>
      </w:r>
      <w:r w:rsidR="0060760D" w:rsidRPr="0060760D">
        <w:rPr>
          <w:vertAlign w:val="superscript"/>
        </w:rPr>
        <w:t>th</w:t>
      </w:r>
      <w:r w:rsidR="0060760D">
        <w:t xml:space="preserve"> March</w:t>
      </w:r>
      <w:r w:rsidR="1AFA02F0">
        <w:t xml:space="preserve"> to be </w:t>
      </w:r>
      <w:r w:rsidR="2A44A1B6">
        <w:t>eligible</w:t>
      </w:r>
      <w:r w:rsidR="1AFA02F0">
        <w:t xml:space="preserve">. </w:t>
      </w:r>
    </w:p>
    <w:p w14:paraId="5D99DB09" w14:textId="74BEB8B0" w:rsidR="34B3312E" w:rsidRDefault="34B3312E" w:rsidP="116784CB">
      <w:pPr>
        <w:pStyle w:val="NoSpacing"/>
      </w:pPr>
      <w:r w:rsidRPr="116784CB">
        <w:rPr>
          <w:b/>
          <w:bCs/>
        </w:rPr>
        <w:t>NOMINATIONS OPEN</w:t>
      </w:r>
      <w:r>
        <w:t xml:space="preserve"> | Monday </w:t>
      </w:r>
      <w:r w:rsidR="0016207A">
        <w:t>16</w:t>
      </w:r>
      <w:r w:rsidR="0016207A" w:rsidRPr="0016207A">
        <w:rPr>
          <w:vertAlign w:val="superscript"/>
        </w:rPr>
        <w:t>th</w:t>
      </w:r>
      <w:r w:rsidR="0016207A">
        <w:t xml:space="preserve"> February 2026 at 09:00am</w:t>
      </w:r>
    </w:p>
    <w:p w14:paraId="46C16FF7" w14:textId="4ECDEF66" w:rsidR="34B3312E" w:rsidRDefault="34B3312E" w:rsidP="116784CB">
      <w:pPr>
        <w:pStyle w:val="NoSpacing"/>
      </w:pPr>
      <w:r w:rsidRPr="116784CB">
        <w:rPr>
          <w:b/>
          <w:bCs/>
        </w:rPr>
        <w:t>NOMINATIONS CLOSE</w:t>
      </w:r>
      <w:r>
        <w:t xml:space="preserve"> | Wednesday </w:t>
      </w:r>
      <w:r w:rsidR="00CA0CB4">
        <w:t>11</w:t>
      </w:r>
      <w:r w:rsidR="00CA0CB4" w:rsidRPr="00CA0CB4">
        <w:rPr>
          <w:vertAlign w:val="superscript"/>
        </w:rPr>
        <w:t>th</w:t>
      </w:r>
      <w:r w:rsidR="00CA0CB4">
        <w:t xml:space="preserve"> March</w:t>
      </w:r>
      <w:r>
        <w:t xml:space="preserve"> </w:t>
      </w:r>
      <w:r w:rsidR="002B6CAF">
        <w:t xml:space="preserve">2026 </w:t>
      </w:r>
      <w:r>
        <w:t xml:space="preserve">at </w:t>
      </w:r>
      <w:r w:rsidR="0016207A">
        <w:t>16:00pm</w:t>
      </w:r>
    </w:p>
    <w:p w14:paraId="63243861" w14:textId="2FDA46D6" w:rsidR="34B3312E" w:rsidRDefault="34B3312E" w:rsidP="116784CB">
      <w:pPr>
        <w:pStyle w:val="NoSpacing"/>
      </w:pPr>
      <w:r w:rsidRPr="116784CB">
        <w:rPr>
          <w:b/>
          <w:bCs/>
        </w:rPr>
        <w:t xml:space="preserve">VOTING OPENS </w:t>
      </w:r>
      <w:r>
        <w:t xml:space="preserve">| Monday </w:t>
      </w:r>
      <w:r w:rsidR="00CA0CB4">
        <w:t>23</w:t>
      </w:r>
      <w:r w:rsidR="00CA0CB4" w:rsidRPr="00CA0CB4">
        <w:rPr>
          <w:vertAlign w:val="superscript"/>
        </w:rPr>
        <w:t>rd</w:t>
      </w:r>
      <w:r w:rsidR="00CA0CB4">
        <w:t xml:space="preserve"> March </w:t>
      </w:r>
      <w:r w:rsidR="002B6CAF">
        <w:t xml:space="preserve">2026 </w:t>
      </w:r>
      <w:r w:rsidR="00CA0CB4">
        <w:t>at 09:00am</w:t>
      </w:r>
    </w:p>
    <w:p w14:paraId="2EE7AB02" w14:textId="480E3CBF" w:rsidR="34B3312E" w:rsidRDefault="34B3312E" w:rsidP="116784CB">
      <w:pPr>
        <w:pStyle w:val="NoSpacing"/>
      </w:pPr>
      <w:r w:rsidRPr="116784CB">
        <w:rPr>
          <w:b/>
          <w:bCs/>
        </w:rPr>
        <w:t>VOTING CLOSES</w:t>
      </w:r>
      <w:r>
        <w:t xml:space="preserve"> | Thursday </w:t>
      </w:r>
      <w:r w:rsidR="002B6CAF">
        <w:t>26</w:t>
      </w:r>
      <w:r w:rsidR="002B6CAF" w:rsidRPr="002B6CAF">
        <w:rPr>
          <w:vertAlign w:val="superscript"/>
        </w:rPr>
        <w:t>th</w:t>
      </w:r>
      <w:r w:rsidR="002B6CAF">
        <w:t xml:space="preserve"> March 2026</w:t>
      </w:r>
      <w:r>
        <w:t xml:space="preserve"> at </w:t>
      </w:r>
      <w:r w:rsidR="00CA0CB4">
        <w:t>16:00</w:t>
      </w:r>
      <w:r w:rsidR="1FD3779C">
        <w:t>pm</w:t>
      </w:r>
    </w:p>
    <w:p w14:paraId="628E61FD" w14:textId="2CD304B6" w:rsidR="1FD3779C" w:rsidRDefault="1FD3779C" w:rsidP="116784CB">
      <w:pPr>
        <w:pStyle w:val="NoSpacing"/>
      </w:pPr>
      <w:r w:rsidRPr="116784CB">
        <w:rPr>
          <w:b/>
          <w:bCs/>
        </w:rPr>
        <w:t xml:space="preserve">RESULTS </w:t>
      </w:r>
      <w:r>
        <w:t>|</w:t>
      </w:r>
      <w:r w:rsidR="002B6CAF">
        <w:t xml:space="preserve"> WC Monday 1</w:t>
      </w:r>
      <w:r w:rsidR="002B6CAF" w:rsidRPr="002B6CAF">
        <w:rPr>
          <w:vertAlign w:val="superscript"/>
        </w:rPr>
        <w:t>st</w:t>
      </w:r>
      <w:r w:rsidR="002B6CAF">
        <w:t xml:space="preserve"> April 2026 onwards</w:t>
      </w:r>
    </w:p>
    <w:p w14:paraId="47FEF647" w14:textId="2CC8E175" w:rsidR="008A4C29" w:rsidRPr="008A4C29" w:rsidRDefault="008A4C29" w:rsidP="116784CB">
      <w:pPr>
        <w:pStyle w:val="NoSpacing"/>
        <w:rPr>
          <w:rFonts w:ascii="Arial" w:hAnsi="Arial" w:cs="Arial"/>
        </w:rPr>
      </w:pPr>
    </w:p>
    <w:p w14:paraId="75D745B1" w14:textId="694F8525" w:rsidR="00965290" w:rsidRPr="008A4C29" w:rsidRDefault="16B25626" w:rsidP="00485D7D">
      <w:pPr>
        <w:spacing w:line="257" w:lineRule="auto"/>
        <w:rPr>
          <w:rFonts w:ascii="DM Sans" w:eastAsia="DM Sans" w:hAnsi="DM Sans" w:cs="DM Sans"/>
          <w:b/>
          <w:bCs/>
        </w:rPr>
      </w:pPr>
      <w:r w:rsidRPr="439B4174">
        <w:rPr>
          <w:rFonts w:ascii="DM Sans" w:eastAsia="DM Sans" w:hAnsi="DM Sans" w:cs="DM Sans"/>
          <w:b/>
          <w:bCs/>
        </w:rPr>
        <w:t>Elected committee members start at the end of the academic term (July).</w:t>
      </w:r>
    </w:p>
    <w:p w14:paraId="36D27D9B" w14:textId="13F93698" w:rsidR="004A4BC8" w:rsidRPr="008A4C29" w:rsidRDefault="004A4BC8" w:rsidP="00965290">
      <w:pPr>
        <w:pStyle w:val="NoSpacing"/>
        <w:rPr>
          <w:rFonts w:ascii="Arial" w:hAnsi="Arial" w:cs="Arial"/>
        </w:rPr>
      </w:pPr>
    </w:p>
    <w:p w14:paraId="786DBB31" w14:textId="78C8134C" w:rsidR="4638D9CA" w:rsidRDefault="4638D9CA" w:rsidP="008A4C29">
      <w:pPr>
        <w:pStyle w:val="NoSpacing"/>
        <w:rPr>
          <w:rFonts w:ascii="Arial" w:hAnsi="Arial" w:cs="Arial"/>
          <w:b/>
          <w:bCs/>
        </w:rPr>
      </w:pPr>
      <w:r w:rsidRPr="008A4C29">
        <w:rPr>
          <w:rFonts w:ascii="Arial" w:hAnsi="Arial" w:cs="Arial"/>
          <w:b/>
          <w:bCs/>
        </w:rPr>
        <w:t>Eligibility</w:t>
      </w:r>
    </w:p>
    <w:p w14:paraId="0D90D9E3" w14:textId="77777777" w:rsidR="00CD76FD" w:rsidRPr="008A4C29" w:rsidRDefault="00CD76FD" w:rsidP="008A4C29">
      <w:pPr>
        <w:pStyle w:val="NoSpacing"/>
        <w:rPr>
          <w:rFonts w:ascii="Arial" w:hAnsi="Arial" w:cs="Arial"/>
          <w:b/>
          <w:bCs/>
        </w:rPr>
      </w:pPr>
    </w:p>
    <w:p w14:paraId="3EA5328B" w14:textId="6E9C9DFA" w:rsidR="008A4C29" w:rsidRDefault="2175CEE4" w:rsidP="008A4C29">
      <w:pPr>
        <w:pStyle w:val="NoSpacing"/>
        <w:rPr>
          <w:rFonts w:ascii="Arial" w:eastAsia="Calibri" w:hAnsi="Arial" w:cs="Arial"/>
          <w:color w:val="000000" w:themeColor="text1"/>
        </w:rPr>
      </w:pPr>
      <w:r w:rsidRPr="439B4174">
        <w:rPr>
          <w:rFonts w:ascii="Arial" w:eastAsia="Calibri" w:hAnsi="Arial" w:cs="Arial"/>
          <w:color w:val="000000" w:themeColor="text1"/>
        </w:rPr>
        <w:t>*A</w:t>
      </w:r>
      <w:r w:rsidR="7A0E46EB" w:rsidRPr="439B4174">
        <w:rPr>
          <w:rFonts w:ascii="Arial" w:eastAsia="Calibri" w:hAnsi="Arial" w:cs="Arial"/>
          <w:color w:val="000000" w:themeColor="text1"/>
        </w:rPr>
        <w:t>n</w:t>
      </w:r>
      <w:r w:rsidR="196ABCE9" w:rsidRPr="439B4174">
        <w:rPr>
          <w:rFonts w:ascii="Arial" w:eastAsia="Calibri" w:hAnsi="Arial" w:cs="Arial"/>
          <w:color w:val="000000" w:themeColor="text1"/>
        </w:rPr>
        <w:t xml:space="preserve"> LJMU students </w:t>
      </w:r>
      <w:r w:rsidR="00EFF372" w:rsidRPr="439B4174">
        <w:rPr>
          <w:rFonts w:ascii="Arial" w:eastAsia="Calibri" w:hAnsi="Arial" w:cs="Arial"/>
          <w:color w:val="000000" w:themeColor="text1"/>
        </w:rPr>
        <w:t>with</w:t>
      </w:r>
      <w:r w:rsidR="196ABCE9" w:rsidRPr="439B4174">
        <w:rPr>
          <w:rFonts w:ascii="Arial" w:eastAsia="Calibri" w:hAnsi="Arial" w:cs="Arial"/>
          <w:color w:val="000000" w:themeColor="text1"/>
        </w:rPr>
        <w:t xml:space="preserve"> student status </w:t>
      </w:r>
      <w:r w:rsidR="1C469540" w:rsidRPr="439B4174">
        <w:rPr>
          <w:rFonts w:ascii="Arial" w:eastAsia="Calibri" w:hAnsi="Arial" w:cs="Arial"/>
          <w:color w:val="000000" w:themeColor="text1"/>
        </w:rPr>
        <w:t xml:space="preserve">who is also </w:t>
      </w:r>
      <w:r w:rsidR="46A64E1F" w:rsidRPr="439B4174">
        <w:rPr>
          <w:rFonts w:ascii="Arial" w:eastAsia="Calibri" w:hAnsi="Arial" w:cs="Arial"/>
          <w:color w:val="000000" w:themeColor="text1"/>
        </w:rPr>
        <w:t>a member</w:t>
      </w:r>
      <w:r w:rsidR="1C469540" w:rsidRPr="439B4174">
        <w:rPr>
          <w:rFonts w:ascii="Arial" w:eastAsia="Calibri" w:hAnsi="Arial" w:cs="Arial"/>
          <w:color w:val="000000" w:themeColor="text1"/>
        </w:rPr>
        <w:t xml:space="preserve"> of the </w:t>
      </w:r>
      <w:r w:rsidR="679ED584" w:rsidRPr="439B4174">
        <w:rPr>
          <w:rFonts w:ascii="Arial" w:eastAsia="Calibri" w:hAnsi="Arial" w:cs="Arial"/>
          <w:color w:val="000000" w:themeColor="text1"/>
        </w:rPr>
        <w:t xml:space="preserve">sports </w:t>
      </w:r>
      <w:r w:rsidR="1C469540" w:rsidRPr="439B4174">
        <w:rPr>
          <w:rFonts w:ascii="Arial" w:eastAsia="Calibri" w:hAnsi="Arial" w:cs="Arial"/>
          <w:color w:val="000000" w:themeColor="text1"/>
        </w:rPr>
        <w:t xml:space="preserve">club or society they wish to </w:t>
      </w:r>
      <w:r w:rsidR="6B839E6A" w:rsidRPr="439B4174">
        <w:rPr>
          <w:rFonts w:ascii="Arial" w:eastAsia="Calibri" w:hAnsi="Arial" w:cs="Arial"/>
          <w:color w:val="000000" w:themeColor="text1"/>
        </w:rPr>
        <w:t>stand for a committee role in,</w:t>
      </w:r>
      <w:r w:rsidR="1C469540" w:rsidRPr="439B4174">
        <w:rPr>
          <w:rFonts w:ascii="Arial" w:eastAsia="Calibri" w:hAnsi="Arial" w:cs="Arial"/>
          <w:color w:val="000000" w:themeColor="text1"/>
        </w:rPr>
        <w:t xml:space="preserve"> before </w:t>
      </w:r>
      <w:r w:rsidR="187DD45F" w:rsidRPr="439B4174">
        <w:rPr>
          <w:rFonts w:ascii="Arial" w:eastAsia="Calibri" w:hAnsi="Arial" w:cs="Arial"/>
          <w:color w:val="000000" w:themeColor="text1"/>
        </w:rPr>
        <w:t xml:space="preserve">Wednesday </w:t>
      </w:r>
      <w:r w:rsidR="00234611">
        <w:rPr>
          <w:rFonts w:ascii="Arial" w:eastAsia="Calibri" w:hAnsi="Arial" w:cs="Arial"/>
          <w:color w:val="000000" w:themeColor="text1"/>
        </w:rPr>
        <w:t>11</w:t>
      </w:r>
      <w:r w:rsidR="00234611" w:rsidRPr="00234611">
        <w:rPr>
          <w:rFonts w:ascii="Arial" w:eastAsia="Calibri" w:hAnsi="Arial" w:cs="Arial"/>
          <w:color w:val="000000" w:themeColor="text1"/>
          <w:vertAlign w:val="superscript"/>
        </w:rPr>
        <w:t>th</w:t>
      </w:r>
      <w:r w:rsidR="00234611">
        <w:rPr>
          <w:rFonts w:ascii="Arial" w:eastAsia="Calibri" w:hAnsi="Arial" w:cs="Arial"/>
          <w:color w:val="000000" w:themeColor="text1"/>
        </w:rPr>
        <w:t xml:space="preserve"> </w:t>
      </w:r>
      <w:proofErr w:type="gramStart"/>
      <w:r w:rsidR="00234611">
        <w:rPr>
          <w:rFonts w:ascii="Arial" w:eastAsia="Calibri" w:hAnsi="Arial" w:cs="Arial"/>
          <w:color w:val="000000" w:themeColor="text1"/>
        </w:rPr>
        <w:t xml:space="preserve">March </w:t>
      </w:r>
      <w:r w:rsidR="1C469540" w:rsidRPr="439B4174">
        <w:rPr>
          <w:rFonts w:ascii="Arial" w:eastAsia="Calibri" w:hAnsi="Arial" w:cs="Arial"/>
          <w:color w:val="000000" w:themeColor="text1"/>
        </w:rPr>
        <w:t xml:space="preserve"> 202</w:t>
      </w:r>
      <w:r w:rsidR="00234611">
        <w:rPr>
          <w:rFonts w:ascii="Arial" w:eastAsia="Calibri" w:hAnsi="Arial" w:cs="Arial"/>
          <w:color w:val="000000" w:themeColor="text1"/>
        </w:rPr>
        <w:t>6</w:t>
      </w:r>
      <w:proofErr w:type="gramEnd"/>
      <w:r w:rsidR="1C469540" w:rsidRPr="439B4174">
        <w:rPr>
          <w:rFonts w:ascii="Arial" w:eastAsia="Calibri" w:hAnsi="Arial" w:cs="Arial"/>
          <w:color w:val="000000" w:themeColor="text1"/>
        </w:rPr>
        <w:t xml:space="preserve">. </w:t>
      </w:r>
      <w:r w:rsidR="76BD599C" w:rsidRPr="439B4174">
        <w:rPr>
          <w:rFonts w:ascii="Arial" w:eastAsia="Calibri" w:hAnsi="Arial" w:cs="Arial"/>
          <w:color w:val="000000" w:themeColor="text1"/>
        </w:rPr>
        <w:t xml:space="preserve">Please note </w:t>
      </w:r>
      <w:r w:rsidR="1625C7AB" w:rsidRPr="439B4174">
        <w:rPr>
          <w:rFonts w:ascii="Arial" w:eastAsia="Calibri" w:hAnsi="Arial" w:cs="Arial"/>
          <w:color w:val="000000" w:themeColor="text1"/>
        </w:rPr>
        <w:t xml:space="preserve">an </w:t>
      </w:r>
      <w:r w:rsidR="76BD599C" w:rsidRPr="439B4174">
        <w:rPr>
          <w:rFonts w:ascii="Arial" w:eastAsia="Calibri" w:hAnsi="Arial" w:cs="Arial"/>
          <w:color w:val="000000" w:themeColor="text1"/>
        </w:rPr>
        <w:t>Interested membership type is not classed as a Sport Club or Society member.</w:t>
      </w:r>
      <w:r>
        <w:br/>
      </w:r>
    </w:p>
    <w:p w14:paraId="2B2206AD" w14:textId="4CD05D99" w:rsidR="2175CEE4" w:rsidRDefault="196ABCE9" w:rsidP="008A4C29">
      <w:pPr>
        <w:pStyle w:val="NoSpacing"/>
        <w:rPr>
          <w:rFonts w:ascii="Arial" w:eastAsia="Calibri" w:hAnsi="Arial" w:cs="Arial"/>
          <w:color w:val="000000" w:themeColor="text1"/>
        </w:rPr>
      </w:pPr>
      <w:r w:rsidRPr="439B4174">
        <w:rPr>
          <w:rFonts w:ascii="Arial" w:eastAsia="Calibri" w:hAnsi="Arial" w:cs="Arial"/>
          <w:color w:val="000000" w:themeColor="text1"/>
        </w:rPr>
        <w:t xml:space="preserve">Students </w:t>
      </w:r>
      <w:r w:rsidR="5F3C15E2" w:rsidRPr="439B4174">
        <w:rPr>
          <w:rFonts w:ascii="Arial" w:eastAsia="Calibri" w:hAnsi="Arial" w:cs="Arial"/>
          <w:color w:val="000000" w:themeColor="text1"/>
        </w:rPr>
        <w:t>who</w:t>
      </w:r>
      <w:r w:rsidRPr="439B4174">
        <w:rPr>
          <w:rFonts w:ascii="Arial" w:eastAsia="Calibri" w:hAnsi="Arial" w:cs="Arial"/>
          <w:color w:val="000000" w:themeColor="text1"/>
        </w:rPr>
        <w:t xml:space="preserve"> are eligible to stand are outlined in the membership byelaw. If a student is unsure on whether they can stand, please </w:t>
      </w:r>
      <w:r w:rsidR="008A4C29" w:rsidRPr="439B4174">
        <w:rPr>
          <w:rFonts w:ascii="Arial" w:eastAsia="Calibri" w:hAnsi="Arial" w:cs="Arial"/>
          <w:color w:val="000000" w:themeColor="text1"/>
        </w:rPr>
        <w:t xml:space="preserve">email the </w:t>
      </w:r>
      <w:hyperlink r:id="rId10">
        <w:r w:rsidR="008A4C29" w:rsidRPr="439B4174">
          <w:rPr>
            <w:rStyle w:val="Hyperlink"/>
            <w:rFonts w:ascii="Arial" w:eastAsia="Calibri" w:hAnsi="Arial" w:cs="Arial"/>
          </w:rPr>
          <w:t>Elections Team</w:t>
        </w:r>
      </w:hyperlink>
      <w:r w:rsidR="495FD80F" w:rsidRPr="439B4174">
        <w:rPr>
          <w:rFonts w:ascii="Arial" w:eastAsia="Calibri" w:hAnsi="Arial" w:cs="Arial"/>
          <w:color w:val="000000" w:themeColor="text1"/>
        </w:rPr>
        <w:t xml:space="preserve"> or check out the </w:t>
      </w:r>
      <w:hyperlink r:id="rId11" w:history="1">
        <w:r w:rsidR="495FD80F" w:rsidRPr="002A1141">
          <w:rPr>
            <w:rStyle w:val="Hyperlink"/>
            <w:rFonts w:ascii="Arial" w:eastAsia="Calibri" w:hAnsi="Arial" w:cs="Arial"/>
          </w:rPr>
          <w:t>membership webpage</w:t>
        </w:r>
        <w:r w:rsidR="002A1141" w:rsidRPr="002A1141">
          <w:rPr>
            <w:rStyle w:val="Hyperlink"/>
            <w:rFonts w:ascii="Arial" w:eastAsia="Calibri" w:hAnsi="Arial" w:cs="Arial"/>
          </w:rPr>
          <w:t>.</w:t>
        </w:r>
      </w:hyperlink>
    </w:p>
    <w:p w14:paraId="4F0A17C0" w14:textId="77777777" w:rsidR="008A4C29" w:rsidRPr="008A4C29" w:rsidRDefault="008A4C29" w:rsidP="008A4C29">
      <w:pPr>
        <w:pStyle w:val="NoSpacing"/>
        <w:rPr>
          <w:rFonts w:ascii="Arial" w:eastAsia="Calibri" w:hAnsi="Arial" w:cs="Arial"/>
          <w:color w:val="000000" w:themeColor="text1"/>
        </w:rPr>
      </w:pPr>
    </w:p>
    <w:p w14:paraId="1148FBE9" w14:textId="0B476BCB" w:rsidR="196ABCE9" w:rsidRPr="008A4C29" w:rsidRDefault="196ABCE9" w:rsidP="008A4C29">
      <w:pPr>
        <w:pStyle w:val="NoSpacing"/>
        <w:rPr>
          <w:rFonts w:ascii="Arial" w:eastAsia="Calibri" w:hAnsi="Arial" w:cs="Arial"/>
          <w:color w:val="000000" w:themeColor="text1"/>
        </w:rPr>
      </w:pPr>
      <w:r w:rsidRPr="439B4174">
        <w:rPr>
          <w:rFonts w:ascii="Arial" w:eastAsia="Calibri" w:hAnsi="Arial" w:cs="Arial"/>
          <w:color w:val="000000" w:themeColor="text1"/>
        </w:rPr>
        <w:t>If you have any concerns or questions, you are welcome to email the elections team</w:t>
      </w:r>
      <w:r w:rsidR="2393EEFD" w:rsidRPr="439B4174">
        <w:rPr>
          <w:rFonts w:ascii="Arial" w:eastAsia="Calibri" w:hAnsi="Arial" w:cs="Arial"/>
          <w:color w:val="000000" w:themeColor="text1"/>
        </w:rPr>
        <w:t xml:space="preserve"> or </w:t>
      </w:r>
      <w:r w:rsidR="53FD086C" w:rsidRPr="439B4174">
        <w:rPr>
          <w:rFonts w:ascii="Arial" w:eastAsia="Calibri" w:hAnsi="Arial" w:cs="Arial"/>
          <w:color w:val="000000" w:themeColor="text1"/>
        </w:rPr>
        <w:t>O</w:t>
      </w:r>
      <w:r w:rsidR="2393EEFD" w:rsidRPr="439B4174">
        <w:rPr>
          <w:rFonts w:ascii="Arial" w:eastAsia="Calibri" w:hAnsi="Arial" w:cs="Arial"/>
          <w:color w:val="000000" w:themeColor="text1"/>
        </w:rPr>
        <w:t xml:space="preserve">pportunities </w:t>
      </w:r>
      <w:r w:rsidR="29CFFC10" w:rsidRPr="439B4174">
        <w:rPr>
          <w:rFonts w:ascii="Arial" w:eastAsia="Calibri" w:hAnsi="Arial" w:cs="Arial"/>
          <w:color w:val="000000" w:themeColor="text1"/>
        </w:rPr>
        <w:t>&amp;</w:t>
      </w:r>
      <w:r w:rsidR="56158191" w:rsidRPr="439B4174">
        <w:rPr>
          <w:rFonts w:ascii="Arial" w:eastAsia="Calibri" w:hAnsi="Arial" w:cs="Arial"/>
          <w:color w:val="000000" w:themeColor="text1"/>
        </w:rPr>
        <w:t xml:space="preserve"> </w:t>
      </w:r>
      <w:r w:rsidR="3D66F7DD" w:rsidRPr="439B4174">
        <w:rPr>
          <w:rFonts w:ascii="Arial" w:eastAsia="Calibri" w:hAnsi="Arial" w:cs="Arial"/>
          <w:color w:val="000000" w:themeColor="text1"/>
        </w:rPr>
        <w:t>D</w:t>
      </w:r>
      <w:r w:rsidR="2393EEFD" w:rsidRPr="439B4174">
        <w:rPr>
          <w:rFonts w:ascii="Arial" w:eastAsia="Calibri" w:hAnsi="Arial" w:cs="Arial"/>
          <w:color w:val="000000" w:themeColor="text1"/>
        </w:rPr>
        <w:t>evelopment team</w:t>
      </w:r>
      <w:r w:rsidRPr="439B4174">
        <w:rPr>
          <w:rFonts w:ascii="Arial" w:eastAsia="Calibri" w:hAnsi="Arial" w:cs="Arial"/>
          <w:color w:val="000000" w:themeColor="text1"/>
        </w:rPr>
        <w:t xml:space="preserve"> for further clarity or support.</w:t>
      </w:r>
    </w:p>
    <w:p w14:paraId="0DFC0F8D" w14:textId="77777777" w:rsidR="008A4C29" w:rsidRPr="008A4C29" w:rsidRDefault="008A4C29" w:rsidP="008A4C29">
      <w:pPr>
        <w:pStyle w:val="NoSpacing"/>
        <w:rPr>
          <w:rFonts w:ascii="Calibri" w:eastAsia="Calibri" w:hAnsi="Calibri" w:cs="Calibri"/>
          <w:color w:val="000000" w:themeColor="text1"/>
          <w:sz w:val="24"/>
          <w:szCs w:val="24"/>
        </w:rPr>
      </w:pPr>
    </w:p>
    <w:p w14:paraId="26368127" w14:textId="60E126AA" w:rsidR="2C1B87B0" w:rsidRPr="00CD76FD" w:rsidRDefault="7186FBD3" w:rsidP="116784CB">
      <w:pPr>
        <w:pStyle w:val="NoSpacing"/>
        <w:rPr>
          <w:rFonts w:ascii="Arial" w:hAnsi="Arial" w:cs="Arial"/>
          <w:b/>
          <w:bCs/>
          <w:i/>
          <w:iCs/>
        </w:rPr>
      </w:pPr>
      <w:r w:rsidRPr="116784CB">
        <w:rPr>
          <w:rFonts w:ascii="Arial" w:hAnsi="Arial" w:cs="Arial"/>
          <w:b/>
          <w:bCs/>
          <w:i/>
          <w:iCs/>
        </w:rPr>
        <w:t>Nominations</w:t>
      </w:r>
    </w:p>
    <w:p w14:paraId="1BDFE4FB" w14:textId="2A0DDCD6" w:rsidR="2C1B87B0" w:rsidRPr="00CD76FD" w:rsidRDefault="2C1B87B0" w:rsidP="116784CB">
      <w:pPr>
        <w:pStyle w:val="NoSpacing"/>
        <w:rPr>
          <w:rFonts w:ascii="Arial" w:hAnsi="Arial" w:cs="Arial"/>
          <w:b/>
          <w:bCs/>
          <w:i/>
          <w:iCs/>
        </w:rPr>
      </w:pPr>
    </w:p>
    <w:p w14:paraId="29E3A93C" w14:textId="42358AE7" w:rsidR="2C1B87B0" w:rsidRPr="00CD76FD" w:rsidRDefault="623EB41D" w:rsidP="116784CB">
      <w:pPr>
        <w:pStyle w:val="NoSpacing"/>
        <w:rPr>
          <w:rFonts w:ascii="Arial" w:hAnsi="Arial" w:cs="Arial"/>
        </w:rPr>
      </w:pPr>
      <w:r w:rsidRPr="116784CB">
        <w:rPr>
          <w:rFonts w:ascii="Arial" w:hAnsi="Arial" w:cs="Arial"/>
        </w:rPr>
        <w:t>Nominations must be submitted with a photo and manifesto by</w:t>
      </w:r>
      <w:r w:rsidR="005331C6">
        <w:rPr>
          <w:rFonts w:ascii="Arial" w:hAnsi="Arial" w:cs="Arial"/>
        </w:rPr>
        <w:t xml:space="preserve"> Wednesday 11</w:t>
      </w:r>
      <w:r w:rsidR="005331C6" w:rsidRPr="005331C6">
        <w:rPr>
          <w:rFonts w:ascii="Arial" w:hAnsi="Arial" w:cs="Arial"/>
          <w:vertAlign w:val="superscript"/>
        </w:rPr>
        <w:t>th</w:t>
      </w:r>
      <w:r w:rsidR="005331C6">
        <w:rPr>
          <w:rFonts w:ascii="Arial" w:hAnsi="Arial" w:cs="Arial"/>
        </w:rPr>
        <w:t xml:space="preserve"> March </w:t>
      </w:r>
      <w:r w:rsidRPr="116784CB">
        <w:rPr>
          <w:rFonts w:ascii="Arial" w:hAnsi="Arial" w:cs="Arial"/>
        </w:rPr>
        <w:t xml:space="preserve">at </w:t>
      </w:r>
      <w:r w:rsidR="005331C6">
        <w:rPr>
          <w:rFonts w:ascii="Arial" w:hAnsi="Arial" w:cs="Arial"/>
        </w:rPr>
        <w:t>16:00pm</w:t>
      </w:r>
      <w:r w:rsidRPr="116784CB">
        <w:rPr>
          <w:rFonts w:ascii="Arial" w:hAnsi="Arial" w:cs="Arial"/>
        </w:rPr>
        <w:t>.</w:t>
      </w:r>
    </w:p>
    <w:p w14:paraId="13864A8A" w14:textId="61E54B97" w:rsidR="2C1B87B0" w:rsidRPr="00CD76FD" w:rsidRDefault="2C1B87B0" w:rsidP="116784CB">
      <w:pPr>
        <w:pStyle w:val="NoSpacing"/>
        <w:rPr>
          <w:rFonts w:ascii="Arial" w:hAnsi="Arial" w:cs="Arial"/>
        </w:rPr>
      </w:pPr>
    </w:p>
    <w:p w14:paraId="37F1FC07" w14:textId="07B62CA0" w:rsidR="2C1B87B0" w:rsidRPr="00CD76FD" w:rsidRDefault="623EB41D" w:rsidP="116784CB">
      <w:pPr>
        <w:pStyle w:val="NoSpacing"/>
        <w:rPr>
          <w:rFonts w:ascii="Arial" w:hAnsi="Arial" w:cs="Arial"/>
        </w:rPr>
      </w:pPr>
      <w:r w:rsidRPr="116784CB">
        <w:rPr>
          <w:rFonts w:ascii="Arial" w:hAnsi="Arial" w:cs="Arial"/>
        </w:rPr>
        <w:t xml:space="preserve">If candidates have issues or challenges submitting their nomination, they must contact the elections team as soon as possible but before nominations have closed. </w:t>
      </w:r>
    </w:p>
    <w:p w14:paraId="64CDC36E" w14:textId="05BDF1DF" w:rsidR="2C1B87B0" w:rsidRPr="00CD76FD" w:rsidRDefault="2C1B87B0" w:rsidP="116784CB">
      <w:pPr>
        <w:pStyle w:val="NoSpacing"/>
        <w:rPr>
          <w:rFonts w:ascii="Arial" w:hAnsi="Arial" w:cs="Arial"/>
        </w:rPr>
      </w:pPr>
    </w:p>
    <w:p w14:paraId="575F3B44" w14:textId="22ED781C" w:rsidR="2C1B87B0" w:rsidRPr="00CD76FD" w:rsidRDefault="29AEB6C7" w:rsidP="116784CB">
      <w:pPr>
        <w:pStyle w:val="NoSpacing"/>
        <w:rPr>
          <w:rFonts w:ascii="Arial" w:hAnsi="Arial" w:cs="Arial"/>
        </w:rPr>
      </w:pPr>
      <w:r w:rsidRPr="710BC24F">
        <w:rPr>
          <w:rFonts w:ascii="Arial" w:hAnsi="Arial" w:cs="Arial"/>
        </w:rPr>
        <w:t xml:space="preserve">Candidates may stand for </w:t>
      </w:r>
      <w:r w:rsidR="0C88700F" w:rsidRPr="710BC24F">
        <w:rPr>
          <w:rFonts w:ascii="Arial" w:hAnsi="Arial" w:cs="Arial"/>
        </w:rPr>
        <w:t>two</w:t>
      </w:r>
      <w:r w:rsidRPr="710BC24F">
        <w:rPr>
          <w:rFonts w:ascii="Arial" w:hAnsi="Arial" w:cs="Arial"/>
        </w:rPr>
        <w:t xml:space="preserve"> </w:t>
      </w:r>
      <w:r w:rsidR="689B7CDF" w:rsidRPr="710BC24F">
        <w:rPr>
          <w:rFonts w:ascii="Arial" w:hAnsi="Arial" w:cs="Arial"/>
        </w:rPr>
        <w:t>roles</w:t>
      </w:r>
      <w:r w:rsidRPr="710BC24F">
        <w:rPr>
          <w:rFonts w:ascii="Arial" w:hAnsi="Arial" w:cs="Arial"/>
        </w:rPr>
        <w:t xml:space="preserve"> within each committee. </w:t>
      </w:r>
      <w:r w:rsidR="316BA828" w:rsidRPr="710BC24F">
        <w:rPr>
          <w:rFonts w:ascii="Arial" w:hAnsi="Arial" w:cs="Arial"/>
        </w:rPr>
        <w:t xml:space="preserve">If successful in both positions, the </w:t>
      </w:r>
      <w:r w:rsidR="005331C6" w:rsidRPr="710BC24F">
        <w:rPr>
          <w:rFonts w:ascii="Arial" w:hAnsi="Arial" w:cs="Arial"/>
        </w:rPr>
        <w:t>Individual</w:t>
      </w:r>
      <w:r w:rsidR="316BA828" w:rsidRPr="710BC24F">
        <w:rPr>
          <w:rFonts w:ascii="Arial" w:hAnsi="Arial" w:cs="Arial"/>
        </w:rPr>
        <w:t xml:space="preserve"> standing will be asked to choose their preferred position. The second </w:t>
      </w:r>
      <w:r w:rsidR="55161A1E" w:rsidRPr="710BC24F">
        <w:rPr>
          <w:rFonts w:ascii="Arial" w:hAnsi="Arial" w:cs="Arial"/>
        </w:rPr>
        <w:t>position</w:t>
      </w:r>
      <w:r w:rsidR="316BA828" w:rsidRPr="710BC24F">
        <w:rPr>
          <w:rFonts w:ascii="Arial" w:hAnsi="Arial" w:cs="Arial"/>
        </w:rPr>
        <w:t xml:space="preserve"> will then be offered to the </w:t>
      </w:r>
      <w:r w:rsidR="2F546704" w:rsidRPr="710BC24F">
        <w:rPr>
          <w:rFonts w:ascii="Arial" w:hAnsi="Arial" w:cs="Arial"/>
        </w:rPr>
        <w:t>induvial</w:t>
      </w:r>
      <w:r w:rsidR="316BA828" w:rsidRPr="710BC24F">
        <w:rPr>
          <w:rFonts w:ascii="Arial" w:hAnsi="Arial" w:cs="Arial"/>
        </w:rPr>
        <w:t xml:space="preserve"> wh</w:t>
      </w:r>
      <w:r w:rsidR="6C96D3AD" w:rsidRPr="710BC24F">
        <w:rPr>
          <w:rFonts w:ascii="Arial" w:hAnsi="Arial" w:cs="Arial"/>
        </w:rPr>
        <w:t>o received the 2</w:t>
      </w:r>
      <w:r w:rsidR="6C96D3AD" w:rsidRPr="710BC24F">
        <w:rPr>
          <w:rFonts w:ascii="Arial" w:hAnsi="Arial" w:cs="Arial"/>
          <w:vertAlign w:val="superscript"/>
        </w:rPr>
        <w:t>nd</w:t>
      </w:r>
      <w:r w:rsidR="6C96D3AD" w:rsidRPr="710BC24F">
        <w:rPr>
          <w:rFonts w:ascii="Arial" w:hAnsi="Arial" w:cs="Arial"/>
        </w:rPr>
        <w:t xml:space="preserve"> most votes. </w:t>
      </w:r>
    </w:p>
    <w:p w14:paraId="717334D0" w14:textId="7274F80B" w:rsidR="439B4174" w:rsidRDefault="439B4174" w:rsidP="439B4174">
      <w:pPr>
        <w:pStyle w:val="NoSpacing"/>
        <w:rPr>
          <w:rFonts w:ascii="Arial" w:hAnsi="Arial" w:cs="Arial"/>
        </w:rPr>
      </w:pPr>
    </w:p>
    <w:p w14:paraId="2D7862E8" w14:textId="684A0E39" w:rsidR="03AB7889" w:rsidRDefault="03AB7889" w:rsidP="439B4174">
      <w:pPr>
        <w:pStyle w:val="NoSpacing"/>
        <w:rPr>
          <w:rFonts w:ascii="Arial" w:hAnsi="Arial" w:cs="Arial"/>
        </w:rPr>
      </w:pPr>
      <w:r w:rsidRPr="710BC24F">
        <w:rPr>
          <w:rFonts w:ascii="Arial" w:hAnsi="Arial" w:cs="Arial"/>
        </w:rPr>
        <w:t xml:space="preserve">Only active members are eligible to nominate for a role, </w:t>
      </w:r>
    </w:p>
    <w:p w14:paraId="0CEE574B" w14:textId="5B039A9B" w:rsidR="2C1B87B0" w:rsidRPr="00CD76FD" w:rsidRDefault="2C1B87B0" w:rsidP="116784CB">
      <w:pPr>
        <w:pStyle w:val="NoSpacing"/>
        <w:rPr>
          <w:rFonts w:ascii="Arial" w:hAnsi="Arial" w:cs="Arial"/>
          <w:b/>
          <w:bCs/>
          <w:i/>
          <w:iCs/>
        </w:rPr>
      </w:pPr>
    </w:p>
    <w:p w14:paraId="05B69198" w14:textId="6A035377" w:rsidR="2C1B87B0" w:rsidRPr="00CD76FD" w:rsidRDefault="2C1B87B0" w:rsidP="116784CB">
      <w:pPr>
        <w:pStyle w:val="NoSpacing"/>
        <w:rPr>
          <w:rFonts w:ascii="Arial" w:hAnsi="Arial" w:cs="Arial"/>
          <w:b/>
          <w:bCs/>
          <w:i/>
          <w:iCs/>
        </w:rPr>
      </w:pPr>
    </w:p>
    <w:p w14:paraId="75213BD5" w14:textId="7D03DB93" w:rsidR="2C1B87B0" w:rsidRPr="00CD76FD" w:rsidRDefault="4CC6D84D" w:rsidP="116784CB">
      <w:pPr>
        <w:pStyle w:val="NoSpacing"/>
        <w:rPr>
          <w:rFonts w:ascii="Arial" w:hAnsi="Arial" w:cs="Arial"/>
          <w:b/>
          <w:bCs/>
          <w:i/>
          <w:iCs/>
        </w:rPr>
      </w:pPr>
      <w:r w:rsidRPr="116784CB">
        <w:rPr>
          <w:rFonts w:ascii="Arial" w:hAnsi="Arial" w:cs="Arial"/>
          <w:b/>
          <w:bCs/>
          <w:i/>
          <w:iCs/>
        </w:rPr>
        <w:t>Voting</w:t>
      </w:r>
    </w:p>
    <w:p w14:paraId="41AF61AD" w14:textId="77777777" w:rsidR="2C1B87B0" w:rsidRPr="00CD76FD" w:rsidRDefault="2C1B87B0" w:rsidP="116784CB">
      <w:pPr>
        <w:pStyle w:val="NoSpacing"/>
        <w:rPr>
          <w:rFonts w:ascii="Arial" w:eastAsia="Calibri" w:hAnsi="Arial" w:cs="Arial"/>
          <w:color w:val="000000" w:themeColor="text1"/>
        </w:rPr>
      </w:pPr>
    </w:p>
    <w:p w14:paraId="735C1097" w14:textId="2E21D009" w:rsidR="2C1B87B0" w:rsidRPr="00CD76FD" w:rsidRDefault="4CC6D84D" w:rsidP="116784CB">
      <w:pPr>
        <w:pStyle w:val="NoSpacing"/>
        <w:numPr>
          <w:ilvl w:val="0"/>
          <w:numId w:val="20"/>
        </w:numPr>
        <w:rPr>
          <w:rFonts w:ascii="Arial" w:eastAsia="Calibri" w:hAnsi="Arial" w:cs="Arial"/>
          <w:color w:val="000000" w:themeColor="text1"/>
        </w:rPr>
      </w:pPr>
      <w:r w:rsidRPr="439B4174">
        <w:rPr>
          <w:rFonts w:ascii="Arial" w:eastAsia="Calibri" w:hAnsi="Arial" w:cs="Arial"/>
          <w:color w:val="000000" w:themeColor="text1"/>
        </w:rPr>
        <w:t xml:space="preserve">The election of </w:t>
      </w:r>
      <w:r w:rsidR="3B44334D" w:rsidRPr="439B4174">
        <w:rPr>
          <w:rFonts w:ascii="Arial" w:eastAsia="Calibri" w:hAnsi="Arial" w:cs="Arial"/>
          <w:color w:val="000000" w:themeColor="text1"/>
        </w:rPr>
        <w:t xml:space="preserve">sports </w:t>
      </w:r>
      <w:r w:rsidRPr="439B4174">
        <w:rPr>
          <w:rFonts w:ascii="Arial" w:eastAsia="Calibri" w:hAnsi="Arial" w:cs="Arial"/>
          <w:color w:val="000000" w:themeColor="text1"/>
        </w:rPr>
        <w:t xml:space="preserve">club and society committee members is by single transferrable vote (STV). Voters can re-open nominations by voting for R.O.N (Re-Open Nominations). </w:t>
      </w:r>
    </w:p>
    <w:p w14:paraId="00C425B2" w14:textId="77777777" w:rsidR="2C1B87B0" w:rsidRPr="00CD76FD" w:rsidRDefault="2C1B87B0" w:rsidP="116784CB">
      <w:pPr>
        <w:pStyle w:val="NoSpacing"/>
        <w:ind w:left="720"/>
        <w:rPr>
          <w:rFonts w:ascii="Arial" w:eastAsia="Calibri" w:hAnsi="Arial" w:cs="Arial"/>
          <w:color w:val="000000" w:themeColor="text1"/>
        </w:rPr>
      </w:pPr>
    </w:p>
    <w:p w14:paraId="7DD09D8E" w14:textId="726C36CA" w:rsidR="2C1B87B0" w:rsidRPr="00CD76FD" w:rsidRDefault="4CC6D84D" w:rsidP="116784CB">
      <w:pPr>
        <w:pStyle w:val="NoSpacing"/>
        <w:numPr>
          <w:ilvl w:val="0"/>
          <w:numId w:val="20"/>
        </w:numPr>
        <w:rPr>
          <w:rFonts w:ascii="Arial" w:eastAsia="Calibri" w:hAnsi="Arial" w:cs="Arial"/>
          <w:color w:val="000000" w:themeColor="text1"/>
        </w:rPr>
      </w:pPr>
      <w:r w:rsidRPr="439B4174">
        <w:rPr>
          <w:rFonts w:ascii="Arial" w:eastAsia="Calibri" w:hAnsi="Arial" w:cs="Arial"/>
          <w:color w:val="000000" w:themeColor="text1"/>
        </w:rPr>
        <w:t>Candidates</w:t>
      </w:r>
      <w:r w:rsidR="2BD22AA2" w:rsidRPr="439B4174">
        <w:rPr>
          <w:rFonts w:ascii="Arial" w:eastAsia="Calibri" w:hAnsi="Arial" w:cs="Arial"/>
          <w:color w:val="000000" w:themeColor="text1"/>
        </w:rPr>
        <w:t>/students</w:t>
      </w:r>
      <w:r w:rsidRPr="439B4174">
        <w:rPr>
          <w:rFonts w:ascii="Arial" w:eastAsia="Calibri" w:hAnsi="Arial" w:cs="Arial"/>
          <w:color w:val="000000" w:themeColor="text1"/>
        </w:rPr>
        <w:t xml:space="preserve"> must ensure every student votes in secret and should not touch any electronic devices while campaigning</w:t>
      </w:r>
      <w:r w:rsidR="1EAFCBBC" w:rsidRPr="439B4174">
        <w:rPr>
          <w:rFonts w:ascii="Arial" w:eastAsia="Calibri" w:hAnsi="Arial" w:cs="Arial"/>
          <w:color w:val="000000" w:themeColor="text1"/>
        </w:rPr>
        <w:t xml:space="preserve">/supporting with the </w:t>
      </w:r>
      <w:r w:rsidR="5C892ED1" w:rsidRPr="439B4174">
        <w:rPr>
          <w:rFonts w:ascii="Arial" w:eastAsia="Calibri" w:hAnsi="Arial" w:cs="Arial"/>
          <w:color w:val="000000" w:themeColor="text1"/>
        </w:rPr>
        <w:t>process</w:t>
      </w:r>
      <w:r w:rsidRPr="439B4174">
        <w:rPr>
          <w:rFonts w:ascii="Arial" w:eastAsia="Calibri" w:hAnsi="Arial" w:cs="Arial"/>
          <w:color w:val="000000" w:themeColor="text1"/>
        </w:rPr>
        <w:t xml:space="preserve"> and must not touch electronic devices of voting students under any circumstances. </w:t>
      </w:r>
    </w:p>
    <w:p w14:paraId="1702A25E" w14:textId="77777777" w:rsidR="2C1B87B0" w:rsidRPr="00CD76FD" w:rsidRDefault="2C1B87B0" w:rsidP="116784CB">
      <w:pPr>
        <w:pStyle w:val="NoSpacing"/>
        <w:ind w:left="720"/>
        <w:rPr>
          <w:rFonts w:ascii="Arial" w:eastAsia="Calibri" w:hAnsi="Arial" w:cs="Arial"/>
          <w:color w:val="000000" w:themeColor="text1"/>
        </w:rPr>
      </w:pPr>
    </w:p>
    <w:p w14:paraId="5024FFEB" w14:textId="5C429C90" w:rsidR="2C1B87B0" w:rsidRPr="00CD76FD" w:rsidRDefault="4CC6D84D" w:rsidP="116784CB">
      <w:pPr>
        <w:pStyle w:val="NoSpacing"/>
        <w:numPr>
          <w:ilvl w:val="0"/>
          <w:numId w:val="20"/>
        </w:numPr>
        <w:rPr>
          <w:rFonts w:ascii="Arial" w:eastAsia="Calibri" w:hAnsi="Arial" w:cs="Arial"/>
          <w:color w:val="000000" w:themeColor="text1"/>
        </w:rPr>
      </w:pPr>
      <w:r w:rsidRPr="30AE5165">
        <w:rPr>
          <w:rFonts w:ascii="Arial" w:eastAsia="Calibri" w:hAnsi="Arial" w:cs="Arial"/>
          <w:color w:val="000000" w:themeColor="text1"/>
        </w:rPr>
        <w:t>Candidate</w:t>
      </w:r>
      <w:r w:rsidR="5E00A0E9" w:rsidRPr="30AE5165">
        <w:rPr>
          <w:rFonts w:ascii="Arial" w:eastAsia="Calibri" w:hAnsi="Arial" w:cs="Arial"/>
          <w:color w:val="000000" w:themeColor="text1"/>
        </w:rPr>
        <w:t>s</w:t>
      </w:r>
      <w:r w:rsidRPr="30AE5165">
        <w:rPr>
          <w:rFonts w:ascii="Arial" w:eastAsia="Calibri" w:hAnsi="Arial" w:cs="Arial"/>
          <w:color w:val="000000" w:themeColor="text1"/>
        </w:rPr>
        <w:t xml:space="preserve"> and </w:t>
      </w:r>
      <w:r w:rsidR="6945A140" w:rsidRPr="30AE5165">
        <w:rPr>
          <w:rFonts w:ascii="Arial" w:eastAsia="Calibri" w:hAnsi="Arial" w:cs="Arial"/>
          <w:color w:val="000000" w:themeColor="text1"/>
        </w:rPr>
        <w:t xml:space="preserve">Committee members </w:t>
      </w:r>
      <w:r w:rsidRPr="30AE5165">
        <w:rPr>
          <w:rFonts w:ascii="Arial" w:eastAsia="Calibri" w:hAnsi="Arial" w:cs="Arial"/>
          <w:color w:val="000000" w:themeColor="text1"/>
        </w:rPr>
        <w:t xml:space="preserve">must allow students to cast their ballot freely and must not communicate with the student in any way once they have begun to complete their ballot. </w:t>
      </w:r>
    </w:p>
    <w:p w14:paraId="0E3D942B" w14:textId="77777777" w:rsidR="2C1B87B0" w:rsidRPr="00CD76FD" w:rsidRDefault="2C1B87B0" w:rsidP="116784CB">
      <w:pPr>
        <w:pStyle w:val="NoSpacing"/>
        <w:ind w:left="720"/>
        <w:rPr>
          <w:rFonts w:ascii="Arial" w:eastAsia="Calibri" w:hAnsi="Arial" w:cs="Arial"/>
          <w:color w:val="000000" w:themeColor="text1"/>
        </w:rPr>
      </w:pPr>
    </w:p>
    <w:p w14:paraId="0BBDEBA6" w14:textId="50F67A5F" w:rsidR="2C1B87B0" w:rsidRPr="00CD76FD" w:rsidRDefault="4CC6D84D" w:rsidP="116784CB">
      <w:pPr>
        <w:pStyle w:val="NoSpacing"/>
        <w:numPr>
          <w:ilvl w:val="0"/>
          <w:numId w:val="20"/>
        </w:numPr>
        <w:rPr>
          <w:rFonts w:ascii="Arial" w:eastAsia="Calibri" w:hAnsi="Arial" w:cs="Arial"/>
          <w:color w:val="000000" w:themeColor="text1"/>
        </w:rPr>
      </w:pPr>
      <w:r w:rsidRPr="116784CB">
        <w:rPr>
          <w:rFonts w:ascii="Arial" w:eastAsia="Calibri" w:hAnsi="Arial" w:cs="Arial"/>
          <w:color w:val="000000" w:themeColor="text1"/>
        </w:rPr>
        <w:t>Every electronic device will be deemed a ballot box.</w:t>
      </w:r>
    </w:p>
    <w:p w14:paraId="6EFAC890" w14:textId="3EB45835" w:rsidR="2C1B87B0" w:rsidRPr="00CD76FD" w:rsidRDefault="2C1B87B0" w:rsidP="00CD76FD">
      <w:pPr>
        <w:pStyle w:val="NoSpacing"/>
        <w:rPr>
          <w:b/>
          <w:bCs/>
        </w:rPr>
      </w:pPr>
    </w:p>
    <w:p w14:paraId="0CEAD7C0" w14:textId="77777777" w:rsidR="00CD76FD" w:rsidRPr="00CD76FD" w:rsidRDefault="00CD76FD" w:rsidP="00CD76FD">
      <w:pPr>
        <w:pStyle w:val="NoSpacing"/>
      </w:pPr>
    </w:p>
    <w:p w14:paraId="1C8A482D" w14:textId="2D1884A6" w:rsidR="00CD76FD" w:rsidRPr="00CD76FD" w:rsidRDefault="2C1B87B0" w:rsidP="00CD76FD">
      <w:pPr>
        <w:pStyle w:val="NoSpacing"/>
        <w:rPr>
          <w:rFonts w:ascii="Arial" w:hAnsi="Arial" w:cs="Arial"/>
        </w:rPr>
      </w:pPr>
      <w:r w:rsidRPr="710BC24F">
        <w:rPr>
          <w:rFonts w:ascii="Arial" w:hAnsi="Arial" w:cs="Arial"/>
        </w:rPr>
        <w:t xml:space="preserve">All </w:t>
      </w:r>
      <w:r w:rsidR="0216C04A" w:rsidRPr="710BC24F">
        <w:rPr>
          <w:rFonts w:ascii="Arial" w:hAnsi="Arial" w:cs="Arial"/>
        </w:rPr>
        <w:t>student</w:t>
      </w:r>
      <w:r w:rsidRPr="710BC24F">
        <w:rPr>
          <w:rFonts w:ascii="Arial" w:hAnsi="Arial" w:cs="Arial"/>
        </w:rPr>
        <w:t xml:space="preserve"> members* of JMSU are eligible to vote in </w:t>
      </w:r>
      <w:r w:rsidR="71590A4A" w:rsidRPr="710BC24F">
        <w:rPr>
          <w:rFonts w:ascii="Arial" w:hAnsi="Arial" w:cs="Arial"/>
        </w:rPr>
        <w:t>committee elections where they are a member (excluding associ</w:t>
      </w:r>
      <w:r w:rsidR="1B529349" w:rsidRPr="710BC24F">
        <w:rPr>
          <w:rFonts w:ascii="Arial" w:hAnsi="Arial" w:cs="Arial"/>
        </w:rPr>
        <w:t xml:space="preserve">ate members) by </w:t>
      </w:r>
      <w:r w:rsidR="628D6DDE" w:rsidRPr="710BC24F">
        <w:rPr>
          <w:rFonts w:ascii="Arial" w:hAnsi="Arial" w:cs="Arial"/>
        </w:rPr>
        <w:t xml:space="preserve">Wednesday </w:t>
      </w:r>
      <w:r w:rsidR="005331C6" w:rsidRPr="710BC24F">
        <w:rPr>
          <w:rFonts w:ascii="Arial" w:hAnsi="Arial" w:cs="Arial"/>
        </w:rPr>
        <w:t>11</w:t>
      </w:r>
      <w:r w:rsidR="005331C6" w:rsidRPr="710BC24F">
        <w:rPr>
          <w:rFonts w:ascii="Arial" w:hAnsi="Arial" w:cs="Arial"/>
          <w:vertAlign w:val="superscript"/>
        </w:rPr>
        <w:t>th</w:t>
      </w:r>
      <w:r w:rsidR="005331C6" w:rsidRPr="710BC24F">
        <w:rPr>
          <w:rFonts w:ascii="Arial" w:hAnsi="Arial" w:cs="Arial"/>
        </w:rPr>
        <w:t xml:space="preserve"> March 2026</w:t>
      </w:r>
      <w:r w:rsidR="2DB62504" w:rsidRPr="710BC24F">
        <w:rPr>
          <w:rFonts w:ascii="Arial" w:hAnsi="Arial" w:cs="Arial"/>
        </w:rPr>
        <w:t>.</w:t>
      </w:r>
      <w:r w:rsidRPr="710BC24F">
        <w:rPr>
          <w:rFonts w:ascii="Arial" w:hAnsi="Arial" w:cs="Arial"/>
        </w:rPr>
        <w:t xml:space="preserve"> Eligible students are outlines in the membership byelaw. If any votes have issues with </w:t>
      </w:r>
      <w:r w:rsidR="79DE8C30" w:rsidRPr="710BC24F">
        <w:rPr>
          <w:rFonts w:ascii="Arial" w:hAnsi="Arial" w:cs="Arial"/>
        </w:rPr>
        <w:t>voting,</w:t>
      </w:r>
      <w:r w:rsidRPr="710BC24F">
        <w:rPr>
          <w:rFonts w:ascii="Arial" w:hAnsi="Arial" w:cs="Arial"/>
        </w:rPr>
        <w:t xml:space="preserve"> they need to contact the </w:t>
      </w:r>
      <w:hyperlink r:id="rId12">
        <w:r w:rsidRPr="710BC24F">
          <w:rPr>
            <w:rStyle w:val="Hyperlink"/>
            <w:rFonts w:ascii="Arial" w:hAnsi="Arial" w:cs="Arial"/>
          </w:rPr>
          <w:t>elections team</w:t>
        </w:r>
      </w:hyperlink>
      <w:r w:rsidR="00CD76FD" w:rsidRPr="710BC24F">
        <w:rPr>
          <w:rFonts w:ascii="Arial" w:hAnsi="Arial" w:cs="Arial"/>
        </w:rPr>
        <w:t>.</w:t>
      </w:r>
    </w:p>
    <w:p w14:paraId="584193D2" w14:textId="77777777" w:rsidR="00CD76FD" w:rsidRPr="00CD76FD" w:rsidRDefault="00CD76FD" w:rsidP="00CD76FD">
      <w:pPr>
        <w:pStyle w:val="NoSpacing"/>
        <w:rPr>
          <w:rFonts w:ascii="Arial" w:hAnsi="Arial" w:cs="Arial"/>
        </w:rPr>
      </w:pPr>
    </w:p>
    <w:p w14:paraId="191638FA" w14:textId="5634FC5E" w:rsidR="2175CEE4" w:rsidRDefault="2175CEE4" w:rsidP="2C2E5075">
      <w:pPr>
        <w:pStyle w:val="NoSpacing"/>
        <w:rPr>
          <w:rFonts w:ascii="Arial" w:hAnsi="Arial" w:cs="Arial"/>
        </w:rPr>
      </w:pPr>
      <w:r w:rsidRPr="2C2E5075">
        <w:rPr>
          <w:rFonts w:ascii="Arial" w:hAnsi="Arial" w:cs="Arial"/>
        </w:rPr>
        <w:t xml:space="preserve">Voting is by secret ballot via any electronic device. Students will receive a fast-track voting link to their </w:t>
      </w:r>
      <w:r w:rsidRPr="2C2E5075">
        <w:rPr>
          <w:rFonts w:ascii="Arial" w:hAnsi="Arial" w:cs="Arial"/>
          <w:u w:val="single"/>
        </w:rPr>
        <w:t>LJMU email</w:t>
      </w:r>
      <w:r w:rsidRPr="2C2E5075">
        <w:rPr>
          <w:rFonts w:ascii="Arial" w:hAnsi="Arial" w:cs="Arial"/>
        </w:rPr>
        <w:t>, this will take them directly to our voting website</w:t>
      </w:r>
      <w:r w:rsidR="0C3DD4F8" w:rsidRPr="2C2E5075">
        <w:rPr>
          <w:rFonts w:ascii="Arial" w:hAnsi="Arial" w:cs="Arial"/>
        </w:rPr>
        <w:t xml:space="preserve"> where they will be able to view all </w:t>
      </w:r>
      <w:r w:rsidR="1003B4B6" w:rsidRPr="2C2E5075">
        <w:rPr>
          <w:rFonts w:ascii="Arial" w:hAnsi="Arial" w:cs="Arial"/>
        </w:rPr>
        <w:t>elections,</w:t>
      </w:r>
      <w:r w:rsidR="0C3DD4F8" w:rsidRPr="2C2E5075">
        <w:rPr>
          <w:rFonts w:ascii="Arial" w:hAnsi="Arial" w:cs="Arial"/>
        </w:rPr>
        <w:t xml:space="preserve"> they are </w:t>
      </w:r>
      <w:r w:rsidR="207C28A1" w:rsidRPr="2C2E5075">
        <w:rPr>
          <w:rFonts w:ascii="Arial" w:hAnsi="Arial" w:cs="Arial"/>
        </w:rPr>
        <w:t>eligible</w:t>
      </w:r>
      <w:r w:rsidR="0C3DD4F8" w:rsidRPr="2C2E5075">
        <w:rPr>
          <w:rFonts w:ascii="Arial" w:hAnsi="Arial" w:cs="Arial"/>
        </w:rPr>
        <w:t xml:space="preserve"> to vote in.</w:t>
      </w:r>
    </w:p>
    <w:p w14:paraId="582E189D" w14:textId="792222FF" w:rsidR="2C2E5075" w:rsidRDefault="2C2E5075" w:rsidP="2C2E5075">
      <w:pPr>
        <w:pStyle w:val="NoSpacing"/>
        <w:rPr>
          <w:rFonts w:ascii="Arial" w:hAnsi="Arial" w:cs="Arial"/>
        </w:rPr>
      </w:pPr>
    </w:p>
    <w:p w14:paraId="3FB63294" w14:textId="2C3BA104" w:rsidR="1FE62F49" w:rsidRDefault="1FE62F49" w:rsidP="2C2E5075">
      <w:pPr>
        <w:pStyle w:val="NoSpacing"/>
        <w:rPr>
          <w:rFonts w:ascii="Arial" w:hAnsi="Arial" w:cs="Arial"/>
        </w:rPr>
      </w:pPr>
      <w:r w:rsidRPr="710BC24F">
        <w:rPr>
          <w:rFonts w:ascii="Arial" w:hAnsi="Arial" w:cs="Arial"/>
        </w:rPr>
        <w:t>Students may need to opt-in to JMSU via their LJMU Account.</w:t>
      </w:r>
      <w:r w:rsidR="4B0B9C52" w:rsidRPr="710BC24F">
        <w:rPr>
          <w:rFonts w:ascii="Arial" w:hAnsi="Arial" w:cs="Arial"/>
        </w:rPr>
        <w:t xml:space="preserve"> Students need to contact </w:t>
      </w:r>
      <w:hyperlink r:id="rId13">
        <w:r w:rsidR="4B0B9C52" w:rsidRPr="710BC24F">
          <w:rPr>
            <w:rStyle w:val="Hyperlink"/>
            <w:rFonts w:ascii="Arial" w:hAnsi="Arial" w:cs="Arial"/>
          </w:rPr>
          <w:t>elections@ljmu.ac.uk</w:t>
        </w:r>
      </w:hyperlink>
      <w:r w:rsidR="4B0B9C52" w:rsidRPr="710BC24F">
        <w:rPr>
          <w:rFonts w:ascii="Arial" w:hAnsi="Arial" w:cs="Arial"/>
        </w:rPr>
        <w:t xml:space="preserve"> if they have </w:t>
      </w:r>
      <w:r w:rsidR="31747785" w:rsidRPr="710BC24F">
        <w:rPr>
          <w:rFonts w:ascii="Arial" w:hAnsi="Arial" w:cs="Arial"/>
        </w:rPr>
        <w:t xml:space="preserve">issues voting. </w:t>
      </w:r>
    </w:p>
    <w:p w14:paraId="4C9D4CA6" w14:textId="2A4E274D" w:rsidR="116784CB" w:rsidRDefault="116784CB" w:rsidP="116784CB">
      <w:pPr>
        <w:pStyle w:val="NoSpacing"/>
        <w:rPr>
          <w:rFonts w:ascii="Arial" w:hAnsi="Arial" w:cs="Arial"/>
        </w:rPr>
      </w:pPr>
    </w:p>
    <w:p w14:paraId="6A919869" w14:textId="20A5AE85" w:rsidR="0C3DD4F8" w:rsidRDefault="0C3DD4F8" w:rsidP="116784CB">
      <w:pPr>
        <w:pStyle w:val="NoSpacing"/>
        <w:rPr>
          <w:rFonts w:ascii="Arial" w:hAnsi="Arial" w:cs="Arial"/>
        </w:rPr>
      </w:pPr>
      <w:r w:rsidRPr="439B4174">
        <w:rPr>
          <w:rFonts w:ascii="Arial" w:hAnsi="Arial" w:cs="Arial"/>
        </w:rPr>
        <w:t>For example, an LJMU student who is affiliated with Taylor Swift society and Rugby</w:t>
      </w:r>
      <w:r w:rsidR="2BEE7327" w:rsidRPr="439B4174">
        <w:rPr>
          <w:rFonts w:ascii="Arial" w:hAnsi="Arial" w:cs="Arial"/>
        </w:rPr>
        <w:t xml:space="preserve"> Union (Women)</w:t>
      </w:r>
      <w:r w:rsidRPr="439B4174">
        <w:rPr>
          <w:rFonts w:ascii="Arial" w:hAnsi="Arial" w:cs="Arial"/>
        </w:rPr>
        <w:t xml:space="preserve"> will </w:t>
      </w:r>
      <w:proofErr w:type="gramStart"/>
      <w:r w:rsidRPr="439B4174">
        <w:rPr>
          <w:rFonts w:ascii="Arial" w:hAnsi="Arial" w:cs="Arial"/>
        </w:rPr>
        <w:t>see</w:t>
      </w:r>
      <w:r w:rsidR="6DCADF56" w:rsidRPr="439B4174">
        <w:rPr>
          <w:rFonts w:ascii="Arial" w:hAnsi="Arial" w:cs="Arial"/>
        </w:rPr>
        <w:t>;</w:t>
      </w:r>
      <w:proofErr w:type="gramEnd"/>
    </w:p>
    <w:p w14:paraId="1F34A23F" w14:textId="49B66087" w:rsidR="116784CB" w:rsidRDefault="116784CB" w:rsidP="116784CB">
      <w:pPr>
        <w:pStyle w:val="NoSpacing"/>
        <w:rPr>
          <w:rFonts w:ascii="Arial" w:hAnsi="Arial" w:cs="Arial"/>
        </w:rPr>
      </w:pPr>
    </w:p>
    <w:p w14:paraId="4A571358" w14:textId="0216A96F" w:rsidR="6DCADF56" w:rsidRDefault="6DCADF56" w:rsidP="116784CB">
      <w:pPr>
        <w:pStyle w:val="NoSpacing"/>
        <w:rPr>
          <w:rFonts w:ascii="Arial" w:hAnsi="Arial" w:cs="Arial"/>
        </w:rPr>
      </w:pPr>
      <w:r w:rsidRPr="116784CB">
        <w:rPr>
          <w:rFonts w:ascii="Arial" w:hAnsi="Arial" w:cs="Arial"/>
        </w:rPr>
        <w:t xml:space="preserve">-Full time officer elections </w:t>
      </w:r>
    </w:p>
    <w:p w14:paraId="07C9E223" w14:textId="6631085D" w:rsidR="6DCADF56" w:rsidRDefault="6DCADF56" w:rsidP="116784CB">
      <w:pPr>
        <w:pStyle w:val="NoSpacing"/>
        <w:rPr>
          <w:rFonts w:ascii="Arial" w:hAnsi="Arial" w:cs="Arial"/>
        </w:rPr>
      </w:pPr>
      <w:r w:rsidRPr="116784CB">
        <w:rPr>
          <w:rFonts w:ascii="Arial" w:hAnsi="Arial" w:cs="Arial"/>
        </w:rPr>
        <w:t>-Taylor Swift Society committee elections</w:t>
      </w:r>
    </w:p>
    <w:p w14:paraId="3BEAA4A2" w14:textId="2D33C658" w:rsidR="6DCADF56" w:rsidRDefault="6DCADF56" w:rsidP="116784CB">
      <w:pPr>
        <w:pStyle w:val="NoSpacing"/>
        <w:rPr>
          <w:rFonts w:ascii="Arial" w:hAnsi="Arial" w:cs="Arial"/>
        </w:rPr>
      </w:pPr>
      <w:r w:rsidRPr="439B4174">
        <w:rPr>
          <w:rFonts w:ascii="Arial" w:hAnsi="Arial" w:cs="Arial"/>
        </w:rPr>
        <w:t xml:space="preserve">-Rugby </w:t>
      </w:r>
      <w:r w:rsidR="7868D1A9" w:rsidRPr="439B4174">
        <w:rPr>
          <w:rFonts w:ascii="Arial" w:hAnsi="Arial" w:cs="Arial"/>
        </w:rPr>
        <w:t xml:space="preserve">Union </w:t>
      </w:r>
      <w:r w:rsidRPr="439B4174">
        <w:rPr>
          <w:rFonts w:ascii="Arial" w:hAnsi="Arial" w:cs="Arial"/>
        </w:rPr>
        <w:t>(</w:t>
      </w:r>
      <w:r w:rsidR="46F5A013" w:rsidRPr="439B4174">
        <w:rPr>
          <w:rFonts w:ascii="Arial" w:hAnsi="Arial" w:cs="Arial"/>
        </w:rPr>
        <w:t>Women</w:t>
      </w:r>
      <w:r w:rsidRPr="439B4174">
        <w:rPr>
          <w:rFonts w:ascii="Arial" w:hAnsi="Arial" w:cs="Arial"/>
        </w:rPr>
        <w:t>) committee elections.</w:t>
      </w:r>
    </w:p>
    <w:p w14:paraId="535A9208" w14:textId="2ACE24F5" w:rsidR="116784CB" w:rsidRDefault="116784CB" w:rsidP="116784CB">
      <w:pPr>
        <w:pStyle w:val="NoSpacing"/>
        <w:rPr>
          <w:rFonts w:ascii="Arial" w:hAnsi="Arial" w:cs="Arial"/>
        </w:rPr>
      </w:pPr>
    </w:p>
    <w:p w14:paraId="694A2DC0" w14:textId="7A57091F" w:rsidR="2175CEE4" w:rsidRDefault="2175CEE4" w:rsidP="116784CB">
      <w:pPr>
        <w:pStyle w:val="NoSpacing"/>
        <w:rPr>
          <w:rFonts w:ascii="Arial" w:hAnsi="Arial" w:cs="Arial"/>
        </w:rPr>
      </w:pPr>
      <w:r w:rsidRPr="2C2E5075">
        <w:rPr>
          <w:rFonts w:ascii="Arial" w:hAnsi="Arial" w:cs="Arial"/>
        </w:rPr>
        <w:t>Some students may find th</w:t>
      </w:r>
      <w:r w:rsidR="3CECEF32" w:rsidRPr="2C2E5075">
        <w:rPr>
          <w:rFonts w:ascii="Arial" w:hAnsi="Arial" w:cs="Arial"/>
        </w:rPr>
        <w:t>eir fast-track email</w:t>
      </w:r>
      <w:r w:rsidRPr="2C2E5075">
        <w:rPr>
          <w:rFonts w:ascii="Arial" w:hAnsi="Arial" w:cs="Arial"/>
        </w:rPr>
        <w:t xml:space="preserve"> has gone to their junk folders, so if you come across any students who are having issues, you need to direct them to </w:t>
      </w:r>
      <w:r w:rsidR="00CD76FD" w:rsidRPr="2C2E5075">
        <w:rPr>
          <w:rFonts w:ascii="Arial" w:hAnsi="Arial" w:cs="Arial"/>
        </w:rPr>
        <w:t xml:space="preserve">the </w:t>
      </w:r>
      <w:hyperlink r:id="rId14">
        <w:r w:rsidR="00CD76FD" w:rsidRPr="2C2E5075">
          <w:rPr>
            <w:rStyle w:val="Hyperlink"/>
            <w:rFonts w:ascii="Arial" w:hAnsi="Arial" w:cs="Arial"/>
          </w:rPr>
          <w:t>Elections Team</w:t>
        </w:r>
      </w:hyperlink>
      <w:r w:rsidR="00CD76FD" w:rsidRPr="2C2E5075">
        <w:rPr>
          <w:rFonts w:ascii="Arial" w:hAnsi="Arial" w:cs="Arial"/>
        </w:rPr>
        <w:t>.</w:t>
      </w:r>
      <w:r w:rsidRPr="2C2E5075">
        <w:rPr>
          <w:rFonts w:ascii="Arial" w:hAnsi="Arial" w:cs="Arial"/>
        </w:rPr>
        <w:t xml:space="preserve"> </w:t>
      </w:r>
    </w:p>
    <w:p w14:paraId="53634301" w14:textId="77777777" w:rsidR="00CD76FD" w:rsidRPr="00CD76FD" w:rsidRDefault="00CD76FD" w:rsidP="00CD76FD">
      <w:pPr>
        <w:pStyle w:val="NoSpacing"/>
        <w:rPr>
          <w:rFonts w:ascii="Arial" w:hAnsi="Arial" w:cs="Arial"/>
        </w:rPr>
      </w:pPr>
    </w:p>
    <w:p w14:paraId="2941EA26" w14:textId="77777777" w:rsidR="00CD76FD" w:rsidRPr="00CD76FD" w:rsidRDefault="2175CEE4" w:rsidP="00CD76FD">
      <w:pPr>
        <w:pStyle w:val="NoSpacing"/>
        <w:rPr>
          <w:rStyle w:val="Hyperlink"/>
          <w:rFonts w:ascii="Arial" w:hAnsi="Arial" w:cs="Arial"/>
          <w:color w:val="auto"/>
          <w:u w:val="none"/>
        </w:rPr>
      </w:pPr>
      <w:r w:rsidRPr="116784CB">
        <w:rPr>
          <w:rFonts w:ascii="Arial" w:hAnsi="Arial" w:cs="Arial"/>
        </w:rPr>
        <w:t xml:space="preserve">Check out this video to understand more: </w:t>
      </w:r>
      <w:hyperlink r:id="rId15">
        <w:r w:rsidRPr="116784CB">
          <w:rPr>
            <w:rStyle w:val="Hyperlink"/>
            <w:rFonts w:ascii="Arial" w:hAnsi="Arial" w:cs="Arial"/>
            <w:color w:val="auto"/>
          </w:rPr>
          <w:t>ATV Explained - YouTube</w:t>
        </w:r>
      </w:hyperlink>
    </w:p>
    <w:p w14:paraId="49479098" w14:textId="0BA738FD" w:rsidR="00CD76FD" w:rsidRPr="00CD76FD" w:rsidRDefault="2175CEE4" w:rsidP="00CD76FD">
      <w:pPr>
        <w:pStyle w:val="NoSpacing"/>
        <w:rPr>
          <w:rFonts w:ascii="Arial" w:hAnsi="Arial" w:cs="Arial"/>
        </w:rPr>
      </w:pPr>
      <w:r w:rsidRPr="00CD76FD">
        <w:rPr>
          <w:rFonts w:ascii="Arial" w:hAnsi="Arial" w:cs="Arial"/>
        </w:rPr>
        <w:t xml:space="preserve"> </w:t>
      </w:r>
    </w:p>
    <w:p w14:paraId="584BB221" w14:textId="6F0C633A" w:rsidR="004A4BC8" w:rsidRPr="00CD76FD" w:rsidRDefault="2175CEE4" w:rsidP="00CD76FD">
      <w:pPr>
        <w:pStyle w:val="NoSpacing"/>
        <w:rPr>
          <w:rFonts w:ascii="Arial" w:hAnsi="Arial" w:cs="Arial"/>
        </w:rPr>
      </w:pPr>
      <w:r w:rsidRPr="00CD76FD">
        <w:rPr>
          <w:rFonts w:ascii="Arial" w:hAnsi="Arial" w:cs="Arial"/>
        </w:rPr>
        <w:t xml:space="preserve">JMSU uses the Single Transferrable Voting System in our elections. This means that voters can rank candidates in order of preference, rather than simply selecting one candidate. This also opens the opportunity to Re-Open Nomination if you do not wish to vote for any further candidates. </w:t>
      </w:r>
    </w:p>
    <w:p w14:paraId="153FE29C" w14:textId="4CAB1D29" w:rsidR="00CD76FD" w:rsidRPr="00CD76FD" w:rsidRDefault="00CD76FD" w:rsidP="00CD76FD">
      <w:pPr>
        <w:pStyle w:val="NoSpacing"/>
        <w:rPr>
          <w:rFonts w:ascii="Arial" w:hAnsi="Arial" w:cs="Arial"/>
        </w:rPr>
      </w:pPr>
    </w:p>
    <w:p w14:paraId="600AFDAB" w14:textId="1AEF6E8E" w:rsidR="00CD76FD" w:rsidRPr="00CD76FD" w:rsidRDefault="2175CEE4" w:rsidP="00CD76FD">
      <w:pPr>
        <w:pStyle w:val="NoSpacing"/>
        <w:rPr>
          <w:rFonts w:ascii="Arial" w:hAnsi="Arial" w:cs="Arial"/>
        </w:rPr>
      </w:pPr>
      <w:r w:rsidRPr="00CD76FD">
        <w:rPr>
          <w:rFonts w:ascii="Arial" w:hAnsi="Arial" w:cs="Arial"/>
        </w:rPr>
        <w:t>For more information about this method of voting in an election can be found</w:t>
      </w:r>
      <w:hyperlink r:id="rId16" w:history="1">
        <w:r w:rsidRPr="00CD76FD">
          <w:rPr>
            <w:rStyle w:val="Hyperlink"/>
            <w:rFonts w:ascii="Arial" w:hAnsi="Arial" w:cs="Arial"/>
          </w:rPr>
          <w:t xml:space="preserve"> </w:t>
        </w:r>
        <w:r w:rsidR="00CD76FD" w:rsidRPr="00CD76FD">
          <w:rPr>
            <w:rStyle w:val="Hyperlink"/>
            <w:rFonts w:ascii="Arial" w:hAnsi="Arial" w:cs="Arial"/>
          </w:rPr>
          <w:t>here</w:t>
        </w:r>
      </w:hyperlink>
      <w:r w:rsidR="00CD76FD" w:rsidRPr="00CD76FD">
        <w:rPr>
          <w:rFonts w:ascii="Arial" w:hAnsi="Arial" w:cs="Arial"/>
        </w:rPr>
        <w:t>.</w:t>
      </w:r>
    </w:p>
    <w:p w14:paraId="72E5DB60" w14:textId="56323AEA" w:rsidR="004A4BC8" w:rsidRPr="00CD76FD" w:rsidRDefault="2175CEE4" w:rsidP="00CD76FD">
      <w:pPr>
        <w:pStyle w:val="NoSpacing"/>
      </w:pPr>
      <w:r w:rsidRPr="00CD76FD">
        <w:t xml:space="preserve"> </w:t>
      </w:r>
    </w:p>
    <w:p w14:paraId="4084F70D" w14:textId="6F14A4B4" w:rsidR="004A4BC8" w:rsidRPr="00CD307B" w:rsidRDefault="2175CEE4" w:rsidP="00CD307B">
      <w:pPr>
        <w:pStyle w:val="NoSpacing"/>
        <w:rPr>
          <w:rFonts w:ascii="Arial" w:hAnsi="Arial" w:cs="Arial"/>
          <w:b/>
          <w:bCs/>
        </w:rPr>
      </w:pPr>
      <w:r w:rsidRPr="30AE5165">
        <w:rPr>
          <w:rFonts w:ascii="Arial" w:hAnsi="Arial" w:cs="Arial"/>
          <w:b/>
          <w:bCs/>
        </w:rPr>
        <w:t>Voting open</w:t>
      </w:r>
      <w:r w:rsidR="1B6480BE" w:rsidRPr="30AE5165">
        <w:rPr>
          <w:rFonts w:ascii="Arial" w:hAnsi="Arial" w:cs="Arial"/>
          <w:b/>
          <w:bCs/>
        </w:rPr>
        <w:t xml:space="preserve">s </w:t>
      </w:r>
      <w:r w:rsidR="005331C6">
        <w:rPr>
          <w:rFonts w:ascii="Arial" w:hAnsi="Arial" w:cs="Arial"/>
          <w:b/>
          <w:bCs/>
        </w:rPr>
        <w:t xml:space="preserve">09:00am Monday </w:t>
      </w:r>
      <w:r w:rsidR="000D66C5">
        <w:rPr>
          <w:rFonts w:ascii="Arial" w:hAnsi="Arial" w:cs="Arial"/>
          <w:b/>
          <w:bCs/>
        </w:rPr>
        <w:t>23</w:t>
      </w:r>
      <w:r w:rsidR="000D66C5" w:rsidRPr="000D66C5">
        <w:rPr>
          <w:rFonts w:ascii="Arial" w:hAnsi="Arial" w:cs="Arial"/>
          <w:b/>
          <w:bCs/>
          <w:vertAlign w:val="superscript"/>
        </w:rPr>
        <w:t>rd</w:t>
      </w:r>
      <w:r w:rsidR="000D66C5">
        <w:rPr>
          <w:rFonts w:ascii="Arial" w:hAnsi="Arial" w:cs="Arial"/>
          <w:b/>
          <w:bCs/>
        </w:rPr>
        <w:t xml:space="preserve"> March</w:t>
      </w:r>
      <w:r w:rsidRPr="30AE5165">
        <w:rPr>
          <w:rFonts w:ascii="Arial" w:hAnsi="Arial" w:cs="Arial"/>
          <w:b/>
          <w:bCs/>
        </w:rPr>
        <w:t xml:space="preserve"> and closes </w:t>
      </w:r>
      <w:r w:rsidR="000D66C5">
        <w:rPr>
          <w:rFonts w:ascii="Arial" w:hAnsi="Arial" w:cs="Arial"/>
          <w:b/>
          <w:bCs/>
        </w:rPr>
        <w:t xml:space="preserve">16:00pm </w:t>
      </w:r>
      <w:r w:rsidR="0D1A2ABB" w:rsidRPr="30AE5165">
        <w:rPr>
          <w:rFonts w:ascii="Arial" w:hAnsi="Arial" w:cs="Arial"/>
          <w:b/>
          <w:bCs/>
        </w:rPr>
        <w:t xml:space="preserve">Thursday </w:t>
      </w:r>
      <w:r w:rsidR="000D66C5">
        <w:rPr>
          <w:rFonts w:ascii="Arial" w:hAnsi="Arial" w:cs="Arial"/>
          <w:b/>
          <w:bCs/>
        </w:rPr>
        <w:t>26</w:t>
      </w:r>
      <w:r w:rsidR="0D1A2ABB" w:rsidRPr="30AE5165">
        <w:rPr>
          <w:rFonts w:ascii="Arial" w:hAnsi="Arial" w:cs="Arial"/>
          <w:b/>
          <w:bCs/>
        </w:rPr>
        <w:t>th</w:t>
      </w:r>
      <w:r w:rsidRPr="30AE5165">
        <w:rPr>
          <w:rFonts w:ascii="Arial" w:hAnsi="Arial" w:cs="Arial"/>
          <w:b/>
          <w:bCs/>
        </w:rPr>
        <w:t xml:space="preserve"> March. With results announced </w:t>
      </w:r>
      <w:r w:rsidR="50B2FC87" w:rsidRPr="30AE5165">
        <w:rPr>
          <w:rFonts w:ascii="Arial" w:hAnsi="Arial" w:cs="Arial"/>
          <w:b/>
          <w:bCs/>
        </w:rPr>
        <w:t xml:space="preserve">WC </w:t>
      </w:r>
      <w:r w:rsidR="000D66C5">
        <w:rPr>
          <w:rFonts w:ascii="Arial" w:hAnsi="Arial" w:cs="Arial"/>
          <w:b/>
          <w:bCs/>
        </w:rPr>
        <w:t>1</w:t>
      </w:r>
      <w:r w:rsidR="000D66C5" w:rsidRPr="000D66C5">
        <w:rPr>
          <w:rFonts w:ascii="Arial" w:hAnsi="Arial" w:cs="Arial"/>
          <w:b/>
          <w:bCs/>
          <w:vertAlign w:val="superscript"/>
        </w:rPr>
        <w:t>st</w:t>
      </w:r>
      <w:r w:rsidR="000D66C5">
        <w:rPr>
          <w:rFonts w:ascii="Arial" w:hAnsi="Arial" w:cs="Arial"/>
          <w:b/>
          <w:bCs/>
        </w:rPr>
        <w:t xml:space="preserve"> April </w:t>
      </w:r>
      <w:r w:rsidR="484ABFBD" w:rsidRPr="30AE5165">
        <w:rPr>
          <w:rFonts w:ascii="Arial" w:hAnsi="Arial" w:cs="Arial"/>
          <w:b/>
          <w:bCs/>
        </w:rPr>
        <w:t>202</w:t>
      </w:r>
      <w:r w:rsidR="000D66C5">
        <w:rPr>
          <w:rFonts w:ascii="Arial" w:hAnsi="Arial" w:cs="Arial"/>
          <w:b/>
          <w:bCs/>
        </w:rPr>
        <w:t>6</w:t>
      </w:r>
      <w:r w:rsidR="484ABFBD" w:rsidRPr="30AE5165">
        <w:rPr>
          <w:rFonts w:ascii="Arial" w:hAnsi="Arial" w:cs="Arial"/>
          <w:b/>
          <w:bCs/>
        </w:rPr>
        <w:t xml:space="preserve">. </w:t>
      </w:r>
    </w:p>
    <w:p w14:paraId="5B8F6779" w14:textId="77777777" w:rsidR="00CD307B" w:rsidRPr="00CD307B" w:rsidRDefault="00CD307B" w:rsidP="00CD307B">
      <w:pPr>
        <w:pStyle w:val="NoSpacing"/>
        <w:rPr>
          <w:rFonts w:ascii="Arial" w:hAnsi="Arial" w:cs="Arial"/>
        </w:rPr>
      </w:pPr>
    </w:p>
    <w:p w14:paraId="4BBD46F8" w14:textId="28ADC108" w:rsidR="004A4BC8" w:rsidRPr="00CD307B" w:rsidRDefault="2175CEE4" w:rsidP="00CD307B">
      <w:pPr>
        <w:pStyle w:val="NoSpacing"/>
        <w:rPr>
          <w:rFonts w:ascii="Arial" w:hAnsi="Arial" w:cs="Arial"/>
        </w:rPr>
      </w:pPr>
      <w:r w:rsidRPr="00CD307B">
        <w:rPr>
          <w:rFonts w:ascii="Arial" w:hAnsi="Arial" w:cs="Arial"/>
        </w:rPr>
        <w:t>Important to note:</w:t>
      </w:r>
    </w:p>
    <w:p w14:paraId="310668F2" w14:textId="77777777" w:rsidR="00CD307B" w:rsidRPr="00CD307B" w:rsidRDefault="00CD307B" w:rsidP="00CD307B">
      <w:pPr>
        <w:pStyle w:val="NoSpacing"/>
        <w:rPr>
          <w:rFonts w:ascii="Arial" w:hAnsi="Arial" w:cs="Arial"/>
        </w:rPr>
      </w:pPr>
    </w:p>
    <w:p w14:paraId="6DDB34B0" w14:textId="2DCC118E" w:rsidR="00CD307B" w:rsidRPr="00CD307B" w:rsidRDefault="2175CEE4" w:rsidP="00CD307B">
      <w:pPr>
        <w:pStyle w:val="NoSpacing"/>
        <w:numPr>
          <w:ilvl w:val="0"/>
          <w:numId w:val="13"/>
        </w:numPr>
        <w:rPr>
          <w:rFonts w:ascii="Arial" w:hAnsi="Arial" w:cs="Arial"/>
        </w:rPr>
      </w:pPr>
      <w:r w:rsidRPr="439B4174">
        <w:rPr>
          <w:rFonts w:ascii="Arial" w:hAnsi="Arial" w:cs="Arial"/>
        </w:rPr>
        <w:t xml:space="preserve">Voters do not need to vote for </w:t>
      </w:r>
      <w:r w:rsidR="77A37E8E" w:rsidRPr="439B4174">
        <w:rPr>
          <w:rFonts w:ascii="Arial" w:hAnsi="Arial" w:cs="Arial"/>
        </w:rPr>
        <w:t>all</w:t>
      </w:r>
      <w:r w:rsidR="045FE677" w:rsidRPr="439B4174">
        <w:rPr>
          <w:rFonts w:ascii="Arial" w:hAnsi="Arial" w:cs="Arial"/>
        </w:rPr>
        <w:t xml:space="preserve"> </w:t>
      </w:r>
      <w:r w:rsidR="0D12A72A" w:rsidRPr="439B4174">
        <w:rPr>
          <w:rFonts w:ascii="Arial" w:hAnsi="Arial" w:cs="Arial"/>
        </w:rPr>
        <w:t>committee</w:t>
      </w:r>
      <w:r w:rsidRPr="439B4174">
        <w:rPr>
          <w:rFonts w:ascii="Arial" w:hAnsi="Arial" w:cs="Arial"/>
        </w:rPr>
        <w:t xml:space="preserve"> </w:t>
      </w:r>
      <w:r w:rsidR="39809E1E" w:rsidRPr="439B4174">
        <w:rPr>
          <w:rFonts w:ascii="Arial" w:hAnsi="Arial" w:cs="Arial"/>
        </w:rPr>
        <w:t>positions,</w:t>
      </w:r>
      <w:r w:rsidR="6F473FF7" w:rsidRPr="439B4174">
        <w:rPr>
          <w:rFonts w:ascii="Arial" w:hAnsi="Arial" w:cs="Arial"/>
        </w:rPr>
        <w:t xml:space="preserve"> but we would </w:t>
      </w:r>
      <w:r w:rsidR="1E5D58AD" w:rsidRPr="439B4174">
        <w:rPr>
          <w:rFonts w:ascii="Arial" w:hAnsi="Arial" w:cs="Arial"/>
        </w:rPr>
        <w:t>recommend</w:t>
      </w:r>
      <w:r w:rsidR="6F473FF7" w:rsidRPr="439B4174">
        <w:rPr>
          <w:rFonts w:ascii="Arial" w:hAnsi="Arial" w:cs="Arial"/>
        </w:rPr>
        <w:t xml:space="preserve"> that you do to ensure the elections meet quoracy.</w:t>
      </w:r>
      <w:r w:rsidR="355D1278" w:rsidRPr="439B4174">
        <w:rPr>
          <w:rFonts w:ascii="Arial" w:hAnsi="Arial" w:cs="Arial"/>
        </w:rPr>
        <w:t xml:space="preserve"> </w:t>
      </w:r>
    </w:p>
    <w:p w14:paraId="57458122" w14:textId="77777777" w:rsidR="00CD307B" w:rsidRPr="00CD307B" w:rsidRDefault="2175CEE4" w:rsidP="00CD307B">
      <w:pPr>
        <w:pStyle w:val="NoSpacing"/>
        <w:numPr>
          <w:ilvl w:val="0"/>
          <w:numId w:val="13"/>
        </w:numPr>
        <w:rPr>
          <w:rFonts w:ascii="Arial" w:hAnsi="Arial" w:cs="Arial"/>
        </w:rPr>
      </w:pPr>
      <w:r w:rsidRPr="00CD307B">
        <w:rPr>
          <w:rFonts w:ascii="Arial" w:hAnsi="Arial" w:cs="Arial"/>
        </w:rPr>
        <w:t xml:space="preserve">Voters must be free to cast their ballot in secret. </w:t>
      </w:r>
    </w:p>
    <w:p w14:paraId="4AC6B275" w14:textId="1B278C7E" w:rsidR="577A0B1F" w:rsidRPr="00CD307B" w:rsidRDefault="2175CEE4" w:rsidP="00CD307B">
      <w:pPr>
        <w:pStyle w:val="NoSpacing"/>
        <w:numPr>
          <w:ilvl w:val="0"/>
          <w:numId w:val="13"/>
        </w:numPr>
        <w:rPr>
          <w:rFonts w:ascii="Arial" w:hAnsi="Arial" w:cs="Arial"/>
        </w:rPr>
      </w:pPr>
      <w:r w:rsidRPr="116784CB">
        <w:rPr>
          <w:rFonts w:ascii="Arial" w:hAnsi="Arial" w:cs="Arial"/>
        </w:rPr>
        <w:t xml:space="preserve">Every electronic device will be considered a ballot station. </w:t>
      </w:r>
    </w:p>
    <w:p w14:paraId="3E890A08" w14:textId="65BAA54B" w:rsidR="116784CB" w:rsidRDefault="116784CB" w:rsidP="116784CB">
      <w:pPr>
        <w:pStyle w:val="NoSpacing"/>
        <w:ind w:left="720"/>
        <w:rPr>
          <w:rFonts w:ascii="Arial" w:hAnsi="Arial" w:cs="Arial"/>
        </w:rPr>
      </w:pPr>
    </w:p>
    <w:p w14:paraId="67BB4F28" w14:textId="686F3259" w:rsidR="2EC17D5E" w:rsidRDefault="2EC17D5E" w:rsidP="116784CB">
      <w:pPr>
        <w:pStyle w:val="NoSpacing"/>
        <w:shd w:val="clear" w:color="auto" w:fill="00B0F0"/>
        <w:rPr>
          <w:rFonts w:ascii="Arial" w:hAnsi="Arial" w:cs="Arial"/>
          <w:b/>
          <w:bCs/>
          <w:color w:val="FFFFFF" w:themeColor="background1"/>
          <w:sz w:val="24"/>
          <w:szCs w:val="24"/>
        </w:rPr>
      </w:pPr>
      <w:r w:rsidRPr="116784CB">
        <w:rPr>
          <w:rFonts w:ascii="Arial" w:hAnsi="Arial" w:cs="Arial"/>
          <w:b/>
          <w:bCs/>
          <w:color w:val="FFFFFF" w:themeColor="background1"/>
          <w:sz w:val="24"/>
          <w:szCs w:val="24"/>
        </w:rPr>
        <w:t xml:space="preserve">VOTING QUORUM </w:t>
      </w:r>
    </w:p>
    <w:p w14:paraId="0E12001C" w14:textId="382EE04B" w:rsidR="116784CB" w:rsidRDefault="116784CB" w:rsidP="116784CB">
      <w:pPr>
        <w:pStyle w:val="NoSpacing"/>
        <w:rPr>
          <w:rFonts w:ascii="Arial" w:hAnsi="Arial" w:cs="Arial"/>
        </w:rPr>
      </w:pPr>
    </w:p>
    <w:p w14:paraId="3C036B81" w14:textId="2551E1CF" w:rsidR="00237271" w:rsidRPr="00237271" w:rsidRDefault="2EC17D5E" w:rsidP="70B13A5A">
      <w:pPr>
        <w:rPr>
          <w:rFonts w:ascii="Arial" w:eastAsia="Arial" w:hAnsi="Arial" w:cs="Arial"/>
        </w:rPr>
      </w:pPr>
      <w:proofErr w:type="spellStart"/>
      <w:r w:rsidRPr="439B4174">
        <w:rPr>
          <w:rFonts w:ascii="Arial" w:eastAsia="Arial" w:hAnsi="Arial" w:cs="Arial"/>
        </w:rPr>
        <w:t>Quroum</w:t>
      </w:r>
      <w:proofErr w:type="spellEnd"/>
      <w:r w:rsidRPr="439B4174">
        <w:rPr>
          <w:rFonts w:ascii="Arial" w:eastAsia="Arial" w:hAnsi="Arial" w:cs="Arial"/>
        </w:rPr>
        <w:t xml:space="preserve"> </w:t>
      </w:r>
      <w:r w:rsidR="53E8C193" w:rsidRPr="439B4174">
        <w:rPr>
          <w:rFonts w:ascii="Arial" w:eastAsia="Arial" w:hAnsi="Arial" w:cs="Arial"/>
        </w:rPr>
        <w:t xml:space="preserve">requires a minimum number of voters within a </w:t>
      </w:r>
      <w:r w:rsidR="2D21183D" w:rsidRPr="439B4174">
        <w:rPr>
          <w:rFonts w:ascii="Arial" w:eastAsia="Arial" w:hAnsi="Arial" w:cs="Arial"/>
        </w:rPr>
        <w:t xml:space="preserve">sport </w:t>
      </w:r>
      <w:r w:rsidR="53E8C193" w:rsidRPr="439B4174">
        <w:rPr>
          <w:rFonts w:ascii="Arial" w:eastAsia="Arial" w:hAnsi="Arial" w:cs="Arial"/>
        </w:rPr>
        <w:t xml:space="preserve">club or society for the results to be valid. </w:t>
      </w:r>
      <w:r w:rsidR="15CD1E4F" w:rsidRPr="439B4174">
        <w:rPr>
          <w:rFonts w:ascii="Arial" w:eastAsia="Arial" w:hAnsi="Arial" w:cs="Arial"/>
        </w:rPr>
        <w:t xml:space="preserve"> </w:t>
      </w:r>
    </w:p>
    <w:p w14:paraId="3EAA9CFC" w14:textId="51E27E1D" w:rsidR="00237271" w:rsidRPr="00237271" w:rsidRDefault="00237271" w:rsidP="70B13A5A">
      <w:pPr>
        <w:spacing w:after="0"/>
        <w:rPr>
          <w:rFonts w:ascii="Arial" w:eastAsia="Arial" w:hAnsi="Arial" w:cs="Arial"/>
        </w:rPr>
      </w:pPr>
    </w:p>
    <w:p w14:paraId="3FAAD825" w14:textId="569C029D" w:rsidR="00237271" w:rsidRPr="00237271" w:rsidRDefault="2A72AB1C" w:rsidP="710BC24F">
      <w:pPr>
        <w:spacing w:after="0"/>
        <w:rPr>
          <w:rFonts w:ascii="Arial" w:eastAsia="Arial" w:hAnsi="Arial" w:cs="Arial"/>
          <w:color w:val="000000" w:themeColor="text1"/>
        </w:rPr>
      </w:pPr>
      <w:r w:rsidRPr="710BC24F">
        <w:rPr>
          <w:rFonts w:ascii="Arial" w:eastAsia="Arial" w:hAnsi="Arial" w:cs="Arial"/>
          <w:color w:val="000000" w:themeColor="text1"/>
        </w:rPr>
        <w:t>Quorum is based on the number of members that a sports club or society has when nominations close.</w:t>
      </w:r>
    </w:p>
    <w:p w14:paraId="4D271FFE" w14:textId="3247A1E8" w:rsidR="00237271" w:rsidRPr="00237271" w:rsidRDefault="2A72AB1C" w:rsidP="439B4174">
      <w:pPr>
        <w:pStyle w:val="ListParagraph"/>
        <w:numPr>
          <w:ilvl w:val="0"/>
          <w:numId w:val="2"/>
        </w:numPr>
        <w:rPr>
          <w:rFonts w:ascii="Arial" w:eastAsia="Arial" w:hAnsi="Arial" w:cs="Arial"/>
          <w:color w:val="000000" w:themeColor="text1"/>
        </w:rPr>
      </w:pPr>
      <w:r w:rsidRPr="439B4174">
        <w:rPr>
          <w:rFonts w:ascii="Arial" w:eastAsia="Arial" w:hAnsi="Arial" w:cs="Arial"/>
          <w:color w:val="000000" w:themeColor="text1"/>
        </w:rPr>
        <w:t>0 – 50 Members = 50%</w:t>
      </w:r>
    </w:p>
    <w:p w14:paraId="28F13E6D" w14:textId="726939F6" w:rsidR="00237271" w:rsidRPr="00237271" w:rsidRDefault="2A72AB1C" w:rsidP="439B4174">
      <w:pPr>
        <w:pStyle w:val="ListParagraph"/>
        <w:numPr>
          <w:ilvl w:val="0"/>
          <w:numId w:val="2"/>
        </w:numPr>
        <w:rPr>
          <w:rFonts w:ascii="Arial" w:eastAsia="Arial" w:hAnsi="Arial" w:cs="Arial"/>
          <w:color w:val="000000" w:themeColor="text1"/>
        </w:rPr>
      </w:pPr>
      <w:r w:rsidRPr="439B4174">
        <w:rPr>
          <w:rFonts w:ascii="Arial" w:eastAsia="Arial" w:hAnsi="Arial" w:cs="Arial"/>
          <w:color w:val="000000" w:themeColor="text1"/>
        </w:rPr>
        <w:t>50-100 Members = 40%</w:t>
      </w:r>
    </w:p>
    <w:p w14:paraId="4DEA15A2" w14:textId="12A7300E" w:rsidR="00237271" w:rsidRPr="00237271" w:rsidRDefault="2A72AB1C" w:rsidP="439B4174">
      <w:pPr>
        <w:pStyle w:val="ListParagraph"/>
        <w:numPr>
          <w:ilvl w:val="0"/>
          <w:numId w:val="2"/>
        </w:numPr>
        <w:rPr>
          <w:rFonts w:ascii="Arial" w:eastAsia="Arial" w:hAnsi="Arial" w:cs="Arial"/>
          <w:color w:val="000000" w:themeColor="text1"/>
        </w:rPr>
      </w:pPr>
      <w:r w:rsidRPr="439B4174">
        <w:rPr>
          <w:rFonts w:ascii="Arial" w:eastAsia="Arial" w:hAnsi="Arial" w:cs="Arial"/>
          <w:color w:val="000000" w:themeColor="text1"/>
        </w:rPr>
        <w:t>100+ Members = 30%</w:t>
      </w:r>
    </w:p>
    <w:p w14:paraId="1490E424" w14:textId="7BFD69CA" w:rsidR="00237271" w:rsidRPr="00237271" w:rsidRDefault="2A72AB1C" w:rsidP="439B4174">
      <w:pPr>
        <w:spacing w:after="0"/>
        <w:rPr>
          <w:rFonts w:ascii="Arial" w:eastAsia="Arial" w:hAnsi="Arial" w:cs="Arial"/>
          <w:color w:val="000000" w:themeColor="text1"/>
        </w:rPr>
      </w:pPr>
      <w:r w:rsidRPr="439B4174">
        <w:rPr>
          <w:rFonts w:ascii="Arial" w:eastAsia="Arial" w:hAnsi="Arial" w:cs="Arial"/>
          <w:color w:val="000000" w:themeColor="text1"/>
        </w:rPr>
        <w:t>For clarity, if a student group has 40 members, then at least 20 members (50% of the membership) must participate in the online election for it to be valid.</w:t>
      </w:r>
    </w:p>
    <w:p w14:paraId="2B702FA4" w14:textId="02EE8414" w:rsidR="00237271" w:rsidRPr="00237271" w:rsidRDefault="00237271" w:rsidP="439B4174">
      <w:pPr>
        <w:spacing w:after="0"/>
        <w:rPr>
          <w:rFonts w:ascii="Arial" w:eastAsia="Arial" w:hAnsi="Arial" w:cs="Arial"/>
          <w:color w:val="000000" w:themeColor="text1"/>
        </w:rPr>
      </w:pPr>
    </w:p>
    <w:p w14:paraId="7B199F81" w14:textId="153516B5" w:rsidR="00237271" w:rsidRPr="00237271" w:rsidRDefault="5CA521EF" w:rsidP="70B13A5A">
      <w:pPr>
        <w:spacing w:after="0"/>
        <w:rPr>
          <w:rFonts w:ascii="Arial" w:eastAsia="Arial" w:hAnsi="Arial" w:cs="Arial"/>
        </w:rPr>
      </w:pPr>
      <w:r w:rsidRPr="439B4174">
        <w:rPr>
          <w:rFonts w:ascii="Arial" w:eastAsia="Arial" w:hAnsi="Arial" w:cs="Arial"/>
          <w:color w:val="000000" w:themeColor="text1"/>
        </w:rPr>
        <w:t>Quorum number will be sent to the Committee before Voting is open.</w:t>
      </w:r>
      <w:r w:rsidR="69CA1279" w:rsidRPr="439B4174">
        <w:rPr>
          <w:rFonts w:ascii="Arial" w:eastAsia="Arial" w:hAnsi="Arial" w:cs="Arial"/>
          <w:color w:val="000000" w:themeColor="text1"/>
        </w:rPr>
        <w:t xml:space="preserve"> </w:t>
      </w:r>
    </w:p>
    <w:p w14:paraId="1B93047D" w14:textId="704E8242" w:rsidR="00237271" w:rsidRPr="00237271" w:rsidRDefault="00237271" w:rsidP="439B4174">
      <w:pPr>
        <w:spacing w:after="0"/>
        <w:rPr>
          <w:rFonts w:ascii="Calibri" w:eastAsia="Calibri" w:hAnsi="Calibri" w:cs="Calibri"/>
          <w:color w:val="000000" w:themeColor="text1"/>
        </w:rPr>
      </w:pPr>
    </w:p>
    <w:p w14:paraId="73AE46B9" w14:textId="340524E9" w:rsidR="00237271" w:rsidRPr="00485D7D" w:rsidRDefault="69CA1279" w:rsidP="439B4174">
      <w:pPr>
        <w:spacing w:after="0"/>
        <w:rPr>
          <w:rFonts w:ascii="Arial" w:eastAsia="Arial" w:hAnsi="Arial" w:cs="Arial"/>
        </w:rPr>
      </w:pPr>
      <w:r w:rsidRPr="439B4174">
        <w:rPr>
          <w:rFonts w:ascii="Arial" w:eastAsia="Arial" w:hAnsi="Arial" w:cs="Arial"/>
          <w:color w:val="000000" w:themeColor="text1"/>
        </w:rPr>
        <w:t>The student group membership is frozen when nominations close.</w:t>
      </w:r>
    </w:p>
    <w:p w14:paraId="546D5B0B" w14:textId="24960EE4" w:rsidR="00237271" w:rsidRPr="00237271" w:rsidRDefault="00237271" w:rsidP="439B4174">
      <w:pPr>
        <w:spacing w:after="0"/>
        <w:rPr>
          <w:rFonts w:ascii="Calibri" w:eastAsia="Calibri" w:hAnsi="Calibri" w:cs="Calibri"/>
          <w:color w:val="000000" w:themeColor="text1"/>
        </w:rPr>
      </w:pPr>
    </w:p>
    <w:p w14:paraId="0A22A188" w14:textId="6FE27B09" w:rsidR="00237271" w:rsidRPr="00237271" w:rsidRDefault="53E8C193" w:rsidP="70B13A5A">
      <w:pPr>
        <w:rPr>
          <w:rFonts w:ascii="Arial" w:eastAsia="Arial" w:hAnsi="Arial" w:cs="Arial"/>
        </w:rPr>
      </w:pPr>
      <w:r w:rsidRPr="439B4174">
        <w:rPr>
          <w:rFonts w:ascii="Arial" w:eastAsia="Arial" w:hAnsi="Arial" w:cs="Arial"/>
        </w:rPr>
        <w:t xml:space="preserve">In some cases, the DRO may allow for valid results where quorum hasn’t been met following conversations with the </w:t>
      </w:r>
      <w:r w:rsidR="153FBC74" w:rsidRPr="439B4174">
        <w:rPr>
          <w:rFonts w:ascii="Arial" w:eastAsia="Arial" w:hAnsi="Arial" w:cs="Arial"/>
        </w:rPr>
        <w:t>O</w:t>
      </w:r>
      <w:r w:rsidRPr="439B4174">
        <w:rPr>
          <w:rFonts w:ascii="Arial" w:eastAsia="Arial" w:hAnsi="Arial" w:cs="Arial"/>
        </w:rPr>
        <w:t>pportunitie</w:t>
      </w:r>
      <w:r w:rsidR="556F7783" w:rsidRPr="439B4174">
        <w:rPr>
          <w:rFonts w:ascii="Arial" w:eastAsia="Arial" w:hAnsi="Arial" w:cs="Arial"/>
        </w:rPr>
        <w:t xml:space="preserve">s </w:t>
      </w:r>
      <w:r w:rsidR="11D6BA9B" w:rsidRPr="439B4174">
        <w:rPr>
          <w:rFonts w:ascii="Arial" w:eastAsia="Arial" w:hAnsi="Arial" w:cs="Arial"/>
        </w:rPr>
        <w:t>&amp;</w:t>
      </w:r>
      <w:r w:rsidR="556F7783" w:rsidRPr="439B4174">
        <w:rPr>
          <w:rFonts w:ascii="Arial" w:eastAsia="Arial" w:hAnsi="Arial" w:cs="Arial"/>
        </w:rPr>
        <w:t xml:space="preserve"> </w:t>
      </w:r>
      <w:r w:rsidR="6EBD2BDD" w:rsidRPr="439B4174">
        <w:rPr>
          <w:rFonts w:ascii="Arial" w:eastAsia="Arial" w:hAnsi="Arial" w:cs="Arial"/>
        </w:rPr>
        <w:t>D</w:t>
      </w:r>
      <w:r w:rsidR="556F7783" w:rsidRPr="439B4174">
        <w:rPr>
          <w:rFonts w:ascii="Arial" w:eastAsia="Arial" w:hAnsi="Arial" w:cs="Arial"/>
        </w:rPr>
        <w:t xml:space="preserve">evelopment </w:t>
      </w:r>
      <w:r w:rsidR="140E3C96" w:rsidRPr="439B4174">
        <w:rPr>
          <w:rFonts w:ascii="Arial" w:eastAsia="Arial" w:hAnsi="Arial" w:cs="Arial"/>
        </w:rPr>
        <w:t>T</w:t>
      </w:r>
      <w:r w:rsidR="556F7783" w:rsidRPr="439B4174">
        <w:rPr>
          <w:rFonts w:ascii="Arial" w:eastAsia="Arial" w:hAnsi="Arial" w:cs="Arial"/>
        </w:rPr>
        <w:t xml:space="preserve">eam and the </w:t>
      </w:r>
      <w:r w:rsidR="4B908438" w:rsidRPr="439B4174">
        <w:rPr>
          <w:rFonts w:ascii="Arial" w:eastAsia="Arial" w:hAnsi="Arial" w:cs="Arial"/>
        </w:rPr>
        <w:t>Club Captain or Society President</w:t>
      </w:r>
      <w:r w:rsidR="556F7783" w:rsidRPr="439B4174">
        <w:rPr>
          <w:rFonts w:ascii="Arial" w:eastAsia="Arial" w:hAnsi="Arial" w:cs="Arial"/>
        </w:rPr>
        <w:t xml:space="preserve">. </w:t>
      </w:r>
    </w:p>
    <w:p w14:paraId="0CF9C7D9" w14:textId="3DBDC943" w:rsidR="004A4BC8" w:rsidRPr="00CD307B" w:rsidRDefault="00CD307B" w:rsidP="00CD307B">
      <w:pPr>
        <w:pStyle w:val="NoSpacing"/>
        <w:shd w:val="clear" w:color="auto" w:fill="00B0F0"/>
        <w:rPr>
          <w:rFonts w:ascii="Arial" w:eastAsia="Calibri" w:hAnsi="Arial" w:cs="Arial"/>
          <w:b/>
          <w:bCs/>
          <w:color w:val="FFFFFF" w:themeColor="background1"/>
          <w:sz w:val="24"/>
          <w:szCs w:val="24"/>
        </w:rPr>
      </w:pPr>
      <w:bookmarkStart w:id="14" w:name="_Toc1498301638"/>
      <w:bookmarkStart w:id="15" w:name="_Toc479666353"/>
      <w:bookmarkStart w:id="16" w:name="_Toc1348879762"/>
      <w:bookmarkStart w:id="17" w:name="_Toc85784553"/>
      <w:bookmarkStart w:id="18" w:name="_Toc2144674475"/>
      <w:bookmarkStart w:id="19" w:name="_Toc92547675"/>
      <w:bookmarkStart w:id="20" w:name="_Toc1463870517"/>
      <w:r w:rsidRPr="0E0C3406">
        <w:rPr>
          <w:rFonts w:ascii="Arial" w:hAnsi="Arial" w:cs="Arial"/>
          <w:b/>
          <w:bCs/>
          <w:color w:val="FFFFFF" w:themeColor="background1"/>
          <w:sz w:val="24"/>
          <w:szCs w:val="24"/>
        </w:rPr>
        <w:t xml:space="preserve">GUIDING PRINCIPLES, RULES, &amp; REGULATIONS </w:t>
      </w:r>
      <w:bookmarkEnd w:id="14"/>
      <w:bookmarkEnd w:id="15"/>
      <w:bookmarkEnd w:id="16"/>
      <w:bookmarkEnd w:id="17"/>
      <w:bookmarkEnd w:id="18"/>
      <w:bookmarkEnd w:id="19"/>
      <w:bookmarkEnd w:id="20"/>
    </w:p>
    <w:p w14:paraId="4CC433E2" w14:textId="0FBC37A8" w:rsidR="00F06937" w:rsidRPr="00CD307B" w:rsidRDefault="00F06937" w:rsidP="00CD307B">
      <w:pPr>
        <w:pStyle w:val="NoSpacing"/>
        <w:rPr>
          <w:rFonts w:ascii="Arial" w:hAnsi="Arial" w:cs="Arial"/>
        </w:rPr>
      </w:pPr>
    </w:p>
    <w:p w14:paraId="6EA0582B" w14:textId="0BE6AE62" w:rsidR="007E42C2" w:rsidRPr="00293B20" w:rsidRDefault="00B8443B" w:rsidP="00CD307B">
      <w:pPr>
        <w:pStyle w:val="NoSpacing"/>
        <w:rPr>
          <w:rFonts w:ascii="Arial" w:hAnsi="Arial" w:cs="Arial"/>
          <w:b/>
          <w:bCs/>
        </w:rPr>
      </w:pPr>
      <w:bookmarkStart w:id="21" w:name="_Toc86083090"/>
      <w:bookmarkStart w:id="22" w:name="_Toc159330665"/>
      <w:bookmarkStart w:id="23" w:name="_Toc1356311765"/>
      <w:bookmarkStart w:id="24" w:name="_Toc32780394"/>
      <w:bookmarkStart w:id="25" w:name="_Toc1610372114"/>
      <w:bookmarkStart w:id="26" w:name="_Toc588383149"/>
      <w:bookmarkStart w:id="27" w:name="_Toc1999540856"/>
      <w:r w:rsidRPr="0E0C3406">
        <w:rPr>
          <w:rFonts w:ascii="Arial" w:hAnsi="Arial" w:cs="Arial"/>
          <w:b/>
          <w:bCs/>
        </w:rPr>
        <w:t>Candidate</w:t>
      </w:r>
      <w:r w:rsidR="000242D5" w:rsidRPr="0E0C3406">
        <w:rPr>
          <w:rFonts w:ascii="Arial" w:hAnsi="Arial" w:cs="Arial"/>
          <w:b/>
          <w:bCs/>
        </w:rPr>
        <w:t xml:space="preserve"> </w:t>
      </w:r>
      <w:r w:rsidR="00CD307B" w:rsidRPr="0E0C3406">
        <w:rPr>
          <w:rFonts w:ascii="Arial" w:hAnsi="Arial" w:cs="Arial"/>
          <w:b/>
          <w:bCs/>
        </w:rPr>
        <w:t>C</w:t>
      </w:r>
      <w:r w:rsidRPr="0E0C3406">
        <w:rPr>
          <w:rFonts w:ascii="Arial" w:hAnsi="Arial" w:cs="Arial"/>
          <w:b/>
          <w:bCs/>
        </w:rPr>
        <w:t>onduct</w:t>
      </w:r>
      <w:bookmarkEnd w:id="21"/>
      <w:bookmarkEnd w:id="22"/>
      <w:bookmarkEnd w:id="23"/>
      <w:bookmarkEnd w:id="24"/>
      <w:bookmarkEnd w:id="25"/>
      <w:bookmarkEnd w:id="26"/>
      <w:bookmarkEnd w:id="27"/>
    </w:p>
    <w:p w14:paraId="7D7763DD" w14:textId="77777777" w:rsidR="00CD307B" w:rsidRPr="00293B20" w:rsidRDefault="00CD307B" w:rsidP="00CD307B">
      <w:pPr>
        <w:pStyle w:val="NoSpacing"/>
        <w:rPr>
          <w:rFonts w:ascii="Arial" w:hAnsi="Arial" w:cs="Arial"/>
          <w:b/>
          <w:bCs/>
        </w:rPr>
      </w:pPr>
    </w:p>
    <w:p w14:paraId="3C9CF774" w14:textId="2C426909" w:rsidR="004A4BC8" w:rsidRPr="00293B20" w:rsidRDefault="2175CEE4" w:rsidP="00CD307B">
      <w:pPr>
        <w:pStyle w:val="NoSpacing"/>
        <w:rPr>
          <w:rFonts w:ascii="Arial" w:eastAsia="Calibri" w:hAnsi="Arial" w:cs="Arial"/>
          <w:color w:val="000000" w:themeColor="text1"/>
        </w:rPr>
      </w:pPr>
      <w:r w:rsidRPr="00293B20">
        <w:rPr>
          <w:rFonts w:ascii="Arial" w:eastAsia="Calibri" w:hAnsi="Arial" w:cs="Arial"/>
          <w:color w:val="000000" w:themeColor="text1"/>
        </w:rPr>
        <w:t xml:space="preserve">We believe that all candidates are expected to conduct themselves in a way that is both fair and reasonable, and to engage in a positive campaigning experience that help students to vote. </w:t>
      </w:r>
    </w:p>
    <w:p w14:paraId="58B4DC4F" w14:textId="77777777" w:rsidR="00CD307B" w:rsidRPr="00293B20" w:rsidRDefault="00CD307B" w:rsidP="00CD307B">
      <w:pPr>
        <w:pStyle w:val="NoSpacing"/>
        <w:rPr>
          <w:rFonts w:ascii="Arial" w:eastAsia="Calibri" w:hAnsi="Arial" w:cs="Arial"/>
          <w:color w:val="000000" w:themeColor="text1"/>
        </w:rPr>
      </w:pPr>
    </w:p>
    <w:p w14:paraId="46E55C35" w14:textId="577C61FE" w:rsidR="004A4BC8" w:rsidRPr="00293B20" w:rsidRDefault="2175CEE4" w:rsidP="00CD307B">
      <w:pPr>
        <w:pStyle w:val="NoSpacing"/>
        <w:rPr>
          <w:rFonts w:ascii="Arial" w:eastAsia="Calibri" w:hAnsi="Arial" w:cs="Arial"/>
          <w:color w:val="000000" w:themeColor="text1"/>
        </w:rPr>
      </w:pPr>
      <w:r w:rsidRPr="00293B20">
        <w:rPr>
          <w:rFonts w:ascii="Arial" w:eastAsia="Calibri" w:hAnsi="Arial" w:cs="Arial"/>
          <w:color w:val="000000" w:themeColor="text1"/>
        </w:rPr>
        <w:t xml:space="preserve">We use a set of guiding principles alongside the rules and regulation to ensure that a free, fair, and transparent election takes place. </w:t>
      </w:r>
    </w:p>
    <w:p w14:paraId="6FA2F4E9" w14:textId="77777777" w:rsidR="00CD307B" w:rsidRPr="00293B20" w:rsidRDefault="00CD307B" w:rsidP="00CD307B">
      <w:pPr>
        <w:pStyle w:val="NoSpacing"/>
        <w:rPr>
          <w:rFonts w:ascii="Arial" w:eastAsia="Calibri" w:hAnsi="Arial" w:cs="Arial"/>
          <w:color w:val="000000" w:themeColor="text1"/>
        </w:rPr>
      </w:pPr>
    </w:p>
    <w:p w14:paraId="583FF5B1" w14:textId="109AD163" w:rsidR="004A4BC8" w:rsidRPr="00293B20" w:rsidRDefault="2175CEE4" w:rsidP="00CD307B">
      <w:pPr>
        <w:pStyle w:val="NoSpacing"/>
        <w:rPr>
          <w:rFonts w:ascii="Arial" w:eastAsia="Calibri" w:hAnsi="Arial" w:cs="Arial"/>
          <w:color w:val="000000" w:themeColor="text1"/>
        </w:rPr>
      </w:pPr>
      <w:r w:rsidRPr="439B4174">
        <w:rPr>
          <w:rFonts w:ascii="Arial" w:eastAsia="Calibri" w:hAnsi="Arial" w:cs="Arial"/>
          <w:color w:val="000000" w:themeColor="text1"/>
        </w:rPr>
        <w:t>The running of the election is overseen by a Deputy Returning Officer (DRO),</w:t>
      </w:r>
      <w:r w:rsidR="4623C7A3" w:rsidRPr="439B4174">
        <w:rPr>
          <w:rFonts w:ascii="Arial" w:eastAsia="Calibri" w:hAnsi="Arial" w:cs="Arial"/>
          <w:color w:val="000000" w:themeColor="text1"/>
        </w:rPr>
        <w:t xml:space="preserve"> as outlined in the Activities Policy</w:t>
      </w:r>
      <w:r w:rsidRPr="439B4174">
        <w:rPr>
          <w:rFonts w:ascii="Arial" w:eastAsia="Calibri" w:hAnsi="Arial" w:cs="Arial"/>
          <w:color w:val="000000" w:themeColor="text1"/>
        </w:rPr>
        <w:t xml:space="preserve">. The DRO, will lead the planning and running of the election and the elections committee. It is also the role of the DRO to investigate any complaints and </w:t>
      </w:r>
      <w:bookmarkStart w:id="28" w:name="_Int_2U9ejQkX"/>
      <w:r w:rsidRPr="439B4174">
        <w:rPr>
          <w:rFonts w:ascii="Arial" w:eastAsia="Calibri" w:hAnsi="Arial" w:cs="Arial"/>
          <w:color w:val="000000" w:themeColor="text1"/>
        </w:rPr>
        <w:t>adjudicate</w:t>
      </w:r>
      <w:bookmarkEnd w:id="28"/>
      <w:r w:rsidRPr="439B4174">
        <w:rPr>
          <w:rFonts w:ascii="Arial" w:eastAsia="Calibri" w:hAnsi="Arial" w:cs="Arial"/>
          <w:color w:val="000000" w:themeColor="text1"/>
        </w:rPr>
        <w:t xml:space="preserve"> on them. </w:t>
      </w:r>
    </w:p>
    <w:p w14:paraId="19418E56" w14:textId="77777777" w:rsidR="00CD307B" w:rsidRPr="00293B20" w:rsidRDefault="00CD307B" w:rsidP="00CD307B">
      <w:pPr>
        <w:pStyle w:val="NoSpacing"/>
        <w:rPr>
          <w:rFonts w:ascii="Arial" w:eastAsia="Calibri" w:hAnsi="Arial" w:cs="Arial"/>
          <w:color w:val="000000" w:themeColor="text1"/>
        </w:rPr>
      </w:pPr>
    </w:p>
    <w:p w14:paraId="62E7EFEE" w14:textId="155BD35E" w:rsidR="00CD307B" w:rsidRPr="00293B20" w:rsidRDefault="2175CEE4" w:rsidP="00CD307B">
      <w:pPr>
        <w:pStyle w:val="NoSpacing"/>
        <w:rPr>
          <w:rFonts w:ascii="Arial" w:eastAsia="Calibri" w:hAnsi="Arial" w:cs="Arial"/>
          <w:color w:val="000000" w:themeColor="text1"/>
        </w:rPr>
      </w:pPr>
      <w:r w:rsidRPr="70B13A5A">
        <w:rPr>
          <w:rFonts w:ascii="Arial" w:eastAsia="Calibri" w:hAnsi="Arial" w:cs="Arial"/>
          <w:color w:val="000000" w:themeColor="text1"/>
        </w:rPr>
        <w:t xml:space="preserve">An external Returning Officer, independent of JMSU, is appointed by the National Union of Students (NUS). They review our guiding principles, rules, and regulation and offer advice and guidance on the process of our elections. They will also </w:t>
      </w:r>
      <w:bookmarkStart w:id="29" w:name="_Int_tp8kEfw4"/>
      <w:r w:rsidRPr="70B13A5A">
        <w:rPr>
          <w:rFonts w:ascii="Arial" w:eastAsia="Calibri" w:hAnsi="Arial" w:cs="Arial"/>
          <w:color w:val="000000" w:themeColor="text1"/>
        </w:rPr>
        <w:t>adjudicate</w:t>
      </w:r>
      <w:bookmarkEnd w:id="29"/>
      <w:r w:rsidRPr="70B13A5A">
        <w:rPr>
          <w:rFonts w:ascii="Arial" w:eastAsia="Calibri" w:hAnsi="Arial" w:cs="Arial"/>
          <w:color w:val="000000" w:themeColor="text1"/>
        </w:rPr>
        <w:t xml:space="preserve"> any appeals submitted. </w:t>
      </w:r>
    </w:p>
    <w:p w14:paraId="64E26927" w14:textId="67FBEB36" w:rsidR="004A4BC8" w:rsidRPr="00293B20" w:rsidRDefault="2175CEE4" w:rsidP="00CD307B">
      <w:pPr>
        <w:pStyle w:val="NoSpacing"/>
        <w:rPr>
          <w:rFonts w:ascii="Arial" w:eastAsia="Calibri" w:hAnsi="Arial" w:cs="Arial"/>
          <w:color w:val="000000" w:themeColor="text1"/>
        </w:rPr>
      </w:pPr>
      <w:r w:rsidRPr="00293B20">
        <w:rPr>
          <w:rFonts w:ascii="Arial" w:eastAsia="Calibri" w:hAnsi="Arial" w:cs="Arial"/>
          <w:color w:val="000000" w:themeColor="text1"/>
        </w:rPr>
        <w:t xml:space="preserve">If you are working as a team with other candidates with the aim of being elected together, a complaint against any member of the team, will be considered a complaint against the whole team. </w:t>
      </w:r>
    </w:p>
    <w:p w14:paraId="6647FAD6" w14:textId="77777777" w:rsidR="00CD307B" w:rsidRPr="00293B20" w:rsidRDefault="00CD307B" w:rsidP="00CD307B">
      <w:pPr>
        <w:pStyle w:val="NoSpacing"/>
        <w:rPr>
          <w:rFonts w:ascii="Arial" w:eastAsia="Calibri" w:hAnsi="Arial" w:cs="Arial"/>
          <w:color w:val="000000" w:themeColor="text1"/>
        </w:rPr>
      </w:pPr>
    </w:p>
    <w:p w14:paraId="1597C53E" w14:textId="1A7D8D95" w:rsidR="004A4BC8" w:rsidRPr="00293B20" w:rsidRDefault="2175CEE4" w:rsidP="00CD307B">
      <w:pPr>
        <w:pStyle w:val="NoSpacing"/>
        <w:rPr>
          <w:rFonts w:ascii="Arial" w:eastAsia="Calibri" w:hAnsi="Arial" w:cs="Arial"/>
          <w:color w:val="000000" w:themeColor="text1"/>
        </w:rPr>
      </w:pPr>
      <w:r w:rsidRPr="00293B20">
        <w:rPr>
          <w:rFonts w:ascii="Arial" w:eastAsia="Calibri" w:hAnsi="Arial" w:cs="Arial"/>
          <w:color w:val="000000" w:themeColor="text1"/>
        </w:rPr>
        <w:t xml:space="preserve">If you have any questions, you can contact the elections team by </w:t>
      </w:r>
      <w:hyperlink r:id="rId17" w:history="1">
        <w:r w:rsidRPr="00293B20">
          <w:rPr>
            <w:rStyle w:val="Hyperlink"/>
            <w:rFonts w:ascii="Arial" w:eastAsia="Calibri" w:hAnsi="Arial" w:cs="Arial"/>
          </w:rPr>
          <w:t>email</w:t>
        </w:r>
      </w:hyperlink>
      <w:r w:rsidR="00CD307B" w:rsidRPr="00293B20">
        <w:rPr>
          <w:rFonts w:ascii="Arial" w:eastAsia="Calibri" w:hAnsi="Arial" w:cs="Arial"/>
          <w:color w:val="000000" w:themeColor="text1"/>
        </w:rPr>
        <w:t>.</w:t>
      </w:r>
      <w:r w:rsidRPr="00293B20">
        <w:rPr>
          <w:rFonts w:ascii="Arial" w:eastAsia="Calibri" w:hAnsi="Arial" w:cs="Arial"/>
          <w:color w:val="000000" w:themeColor="text1"/>
        </w:rPr>
        <w:t xml:space="preserve"> </w:t>
      </w:r>
    </w:p>
    <w:p w14:paraId="22905392" w14:textId="77777777" w:rsidR="00CD307B" w:rsidRPr="00293B20" w:rsidRDefault="00CD307B" w:rsidP="00CD307B">
      <w:pPr>
        <w:pStyle w:val="NoSpacing"/>
        <w:rPr>
          <w:rFonts w:ascii="Arial" w:eastAsia="Calibri" w:hAnsi="Arial" w:cs="Arial"/>
          <w:color w:val="000000" w:themeColor="text1"/>
        </w:rPr>
      </w:pPr>
    </w:p>
    <w:p w14:paraId="79174890" w14:textId="449F97FC" w:rsidR="004A4BC8" w:rsidRPr="00293B20" w:rsidRDefault="2175CEE4" w:rsidP="00CD307B">
      <w:pPr>
        <w:pStyle w:val="NoSpacing"/>
        <w:rPr>
          <w:rFonts w:ascii="Arial" w:eastAsia="Calibri" w:hAnsi="Arial" w:cs="Arial"/>
          <w:color w:val="000000" w:themeColor="text1"/>
        </w:rPr>
      </w:pPr>
      <w:r w:rsidRPr="00293B20">
        <w:rPr>
          <w:rFonts w:ascii="Arial" w:eastAsia="Calibri" w:hAnsi="Arial" w:cs="Arial"/>
          <w:color w:val="000000" w:themeColor="text1"/>
        </w:rPr>
        <w:t xml:space="preserve">If you would like to see what our constitution and byelaw says about the elections, then please visit our policy section on the JMSU website that you can access </w:t>
      </w:r>
      <w:hyperlink r:id="rId18" w:history="1">
        <w:r w:rsidRPr="00293B20">
          <w:rPr>
            <w:rStyle w:val="Hyperlink"/>
            <w:rFonts w:ascii="Arial" w:eastAsia="Calibri" w:hAnsi="Arial" w:cs="Arial"/>
          </w:rPr>
          <w:t>here</w:t>
        </w:r>
      </w:hyperlink>
      <w:r w:rsidR="00CD307B" w:rsidRPr="00293B20">
        <w:rPr>
          <w:rFonts w:ascii="Arial" w:eastAsia="Calibri" w:hAnsi="Arial" w:cs="Arial"/>
          <w:color w:val="000000" w:themeColor="text1"/>
        </w:rPr>
        <w:t>.</w:t>
      </w:r>
    </w:p>
    <w:p w14:paraId="3AC9D461" w14:textId="77777777" w:rsidR="00CD307B" w:rsidRPr="00293B20" w:rsidRDefault="00CD307B" w:rsidP="00CD307B">
      <w:pPr>
        <w:pStyle w:val="NoSpacing"/>
        <w:rPr>
          <w:rFonts w:ascii="Arial" w:eastAsia="Calibri" w:hAnsi="Arial" w:cs="Arial"/>
          <w:color w:val="000000" w:themeColor="text1"/>
        </w:rPr>
      </w:pPr>
    </w:p>
    <w:p w14:paraId="6CBCA5B9" w14:textId="773F3E98" w:rsidR="004A4BC8" w:rsidRPr="00293B20" w:rsidRDefault="2175CEE4" w:rsidP="00CD307B">
      <w:pPr>
        <w:pStyle w:val="NoSpacing"/>
        <w:rPr>
          <w:rFonts w:ascii="Arial" w:eastAsia="Calibri" w:hAnsi="Arial" w:cs="Arial"/>
          <w:color w:val="000000" w:themeColor="text1"/>
        </w:rPr>
      </w:pPr>
      <w:r w:rsidRPr="00293B20">
        <w:rPr>
          <w:rFonts w:ascii="Arial" w:eastAsia="Calibri" w:hAnsi="Arial" w:cs="Arial"/>
          <w:color w:val="000000" w:themeColor="text1"/>
        </w:rPr>
        <w:t xml:space="preserve">Please remember that all activity through the elections period must also adhere to the LJMU Student code of conduct and relevant policies, and the Law. </w:t>
      </w:r>
    </w:p>
    <w:p w14:paraId="56FD7D78" w14:textId="77777777" w:rsidR="00CD307B" w:rsidRPr="00293B20" w:rsidRDefault="00CD307B" w:rsidP="00CD307B">
      <w:pPr>
        <w:pStyle w:val="NoSpacing"/>
        <w:rPr>
          <w:rFonts w:ascii="Arial" w:eastAsia="Calibri" w:hAnsi="Arial" w:cs="Arial"/>
          <w:color w:val="000000" w:themeColor="text1"/>
        </w:rPr>
      </w:pPr>
    </w:p>
    <w:p w14:paraId="48E6A35D" w14:textId="78E6FF92" w:rsidR="004A4BC8" w:rsidRPr="00293B20" w:rsidRDefault="2175CEE4" w:rsidP="00CD307B">
      <w:pPr>
        <w:pStyle w:val="NoSpacing"/>
        <w:rPr>
          <w:rFonts w:ascii="Arial" w:eastAsia="Calibri" w:hAnsi="Arial" w:cs="Arial"/>
          <w:b/>
          <w:bCs/>
          <w:color w:val="000000" w:themeColor="text1"/>
        </w:rPr>
      </w:pPr>
      <w:bookmarkStart w:id="30" w:name="_Toc1945828249"/>
      <w:bookmarkStart w:id="31" w:name="_Toc1167728190"/>
      <w:bookmarkStart w:id="32" w:name="_Toc491031398"/>
      <w:bookmarkStart w:id="33" w:name="_Toc621762574"/>
      <w:bookmarkStart w:id="34" w:name="_Toc925717099"/>
      <w:bookmarkStart w:id="35" w:name="_Toc1091080832"/>
      <w:bookmarkStart w:id="36" w:name="_Toc890329078"/>
      <w:r w:rsidRPr="0E0C3406">
        <w:rPr>
          <w:rFonts w:ascii="Arial" w:hAnsi="Arial" w:cs="Arial"/>
          <w:b/>
          <w:bCs/>
        </w:rPr>
        <w:t>Guiding Principles</w:t>
      </w:r>
      <w:bookmarkEnd w:id="30"/>
      <w:bookmarkEnd w:id="31"/>
      <w:bookmarkEnd w:id="32"/>
      <w:bookmarkEnd w:id="33"/>
      <w:bookmarkEnd w:id="34"/>
      <w:bookmarkEnd w:id="35"/>
      <w:bookmarkEnd w:id="36"/>
    </w:p>
    <w:p w14:paraId="0312534B" w14:textId="77777777" w:rsidR="00CD307B" w:rsidRPr="00293B20" w:rsidRDefault="2175CEE4" w:rsidP="00CD307B">
      <w:pPr>
        <w:pStyle w:val="NoSpacing"/>
        <w:numPr>
          <w:ilvl w:val="0"/>
          <w:numId w:val="14"/>
        </w:numPr>
        <w:rPr>
          <w:rFonts w:ascii="Arial" w:eastAsia="Calibri" w:hAnsi="Arial" w:cs="Arial"/>
          <w:color w:val="000000" w:themeColor="text1"/>
        </w:rPr>
      </w:pPr>
      <w:r w:rsidRPr="00293B20">
        <w:rPr>
          <w:rFonts w:ascii="Arial" w:eastAsia="Calibri" w:hAnsi="Arial" w:cs="Arial"/>
          <w:color w:val="000000" w:themeColor="text1"/>
        </w:rPr>
        <w:t>Candidates must treat other candidates, students, members of the public</w:t>
      </w:r>
      <w:r w:rsidR="00274154" w:rsidRPr="00293B20">
        <w:rPr>
          <w:rFonts w:ascii="Arial" w:eastAsia="Calibri" w:hAnsi="Arial" w:cs="Arial"/>
          <w:color w:val="000000" w:themeColor="text1"/>
        </w:rPr>
        <w:t>, and LJMU/JMSU staff</w:t>
      </w:r>
      <w:r w:rsidRPr="00293B20">
        <w:rPr>
          <w:rFonts w:ascii="Arial" w:eastAsia="Calibri" w:hAnsi="Arial" w:cs="Arial"/>
          <w:color w:val="000000" w:themeColor="text1"/>
        </w:rPr>
        <w:t xml:space="preserve"> with respect. This includes engaging in health</w:t>
      </w:r>
      <w:r w:rsidR="6273EE25" w:rsidRPr="00293B20">
        <w:rPr>
          <w:rFonts w:ascii="Arial" w:eastAsia="Calibri" w:hAnsi="Arial" w:cs="Arial"/>
          <w:color w:val="000000" w:themeColor="text1"/>
        </w:rPr>
        <w:t>y</w:t>
      </w:r>
      <w:r w:rsidRPr="00293B20">
        <w:rPr>
          <w:rFonts w:ascii="Arial" w:eastAsia="Calibri" w:hAnsi="Arial" w:cs="Arial"/>
          <w:color w:val="000000" w:themeColor="text1"/>
        </w:rPr>
        <w:t xml:space="preserve"> debate and not to campaign negatively</w:t>
      </w:r>
      <w:r w:rsidR="10187B71" w:rsidRPr="00293B20">
        <w:rPr>
          <w:rFonts w:ascii="Arial" w:eastAsia="Calibri" w:hAnsi="Arial" w:cs="Arial"/>
          <w:color w:val="000000" w:themeColor="text1"/>
        </w:rPr>
        <w:t xml:space="preserve"> about other candidates</w:t>
      </w:r>
      <w:r w:rsidRPr="00293B20">
        <w:rPr>
          <w:rFonts w:ascii="Arial" w:eastAsia="Calibri" w:hAnsi="Arial" w:cs="Arial"/>
          <w:color w:val="000000" w:themeColor="text1"/>
        </w:rPr>
        <w:t xml:space="preserve">. </w:t>
      </w:r>
    </w:p>
    <w:p w14:paraId="1321C373" w14:textId="77777777" w:rsidR="00CD307B" w:rsidRPr="00293B20" w:rsidRDefault="2175CEE4" w:rsidP="00CD307B">
      <w:pPr>
        <w:pStyle w:val="NoSpacing"/>
        <w:numPr>
          <w:ilvl w:val="0"/>
          <w:numId w:val="14"/>
        </w:numPr>
        <w:rPr>
          <w:rFonts w:ascii="Arial" w:eastAsia="Calibri" w:hAnsi="Arial" w:cs="Arial"/>
          <w:color w:val="000000" w:themeColor="text1"/>
        </w:rPr>
      </w:pPr>
      <w:r w:rsidRPr="00293B20">
        <w:rPr>
          <w:rFonts w:ascii="Arial" w:eastAsia="Calibri" w:hAnsi="Arial" w:cs="Arial"/>
          <w:color w:val="000000" w:themeColor="text1"/>
        </w:rPr>
        <w:t xml:space="preserve">Candidates’ campaigns should be fully transparent and accountable to the union. </w:t>
      </w:r>
    </w:p>
    <w:p w14:paraId="68B3652C" w14:textId="77777777" w:rsidR="00CD307B" w:rsidRPr="00293B20" w:rsidRDefault="2175CEE4" w:rsidP="00CD307B">
      <w:pPr>
        <w:pStyle w:val="NoSpacing"/>
        <w:numPr>
          <w:ilvl w:val="0"/>
          <w:numId w:val="14"/>
        </w:numPr>
        <w:rPr>
          <w:rFonts w:ascii="Arial" w:eastAsia="Calibri" w:hAnsi="Arial" w:cs="Arial"/>
          <w:color w:val="000000" w:themeColor="text1"/>
        </w:rPr>
      </w:pPr>
      <w:r w:rsidRPr="00293B20">
        <w:rPr>
          <w:rFonts w:ascii="Arial" w:eastAsia="Calibri" w:hAnsi="Arial" w:cs="Arial"/>
          <w:color w:val="000000" w:themeColor="text1"/>
        </w:rPr>
        <w:t>Candidate must not do anything to gain an unfair advantage.</w:t>
      </w:r>
    </w:p>
    <w:p w14:paraId="79A3FF78" w14:textId="77777777" w:rsidR="00CD307B" w:rsidRPr="00293B20" w:rsidRDefault="2175CEE4" w:rsidP="00CD307B">
      <w:pPr>
        <w:pStyle w:val="NoSpacing"/>
        <w:numPr>
          <w:ilvl w:val="0"/>
          <w:numId w:val="14"/>
        </w:numPr>
        <w:rPr>
          <w:rFonts w:ascii="Arial" w:eastAsia="Calibri" w:hAnsi="Arial" w:cs="Arial"/>
          <w:color w:val="000000" w:themeColor="text1"/>
        </w:rPr>
      </w:pPr>
      <w:r w:rsidRPr="00293B20">
        <w:rPr>
          <w:rFonts w:ascii="Arial" w:eastAsia="Calibri" w:hAnsi="Arial" w:cs="Arial"/>
          <w:color w:val="000000" w:themeColor="text1"/>
        </w:rPr>
        <w:t xml:space="preserve">Candidates must not undermine the fair and democratic running of the election. </w:t>
      </w:r>
    </w:p>
    <w:p w14:paraId="5C1D4F97" w14:textId="77777777" w:rsidR="00CD307B" w:rsidRPr="00293B20" w:rsidRDefault="2175CEE4" w:rsidP="00CD307B">
      <w:pPr>
        <w:pStyle w:val="NoSpacing"/>
        <w:numPr>
          <w:ilvl w:val="0"/>
          <w:numId w:val="14"/>
        </w:numPr>
        <w:rPr>
          <w:rFonts w:ascii="Arial" w:eastAsia="Calibri" w:hAnsi="Arial" w:cs="Arial"/>
          <w:color w:val="000000" w:themeColor="text1"/>
        </w:rPr>
      </w:pPr>
      <w:r w:rsidRPr="00293B20">
        <w:rPr>
          <w:rFonts w:ascii="Arial" w:eastAsia="Calibri" w:hAnsi="Arial" w:cs="Arial"/>
          <w:color w:val="000000" w:themeColor="text1"/>
        </w:rPr>
        <w:t xml:space="preserve">Candidate shall be responsible for the actions of their campaign teams. </w:t>
      </w:r>
    </w:p>
    <w:p w14:paraId="210F6142" w14:textId="77777777" w:rsidR="00CD307B" w:rsidRPr="00293B20" w:rsidRDefault="2175CEE4" w:rsidP="00CD307B">
      <w:pPr>
        <w:pStyle w:val="NoSpacing"/>
        <w:numPr>
          <w:ilvl w:val="0"/>
          <w:numId w:val="14"/>
        </w:numPr>
        <w:rPr>
          <w:rFonts w:ascii="Arial" w:eastAsia="Calibri" w:hAnsi="Arial" w:cs="Arial"/>
          <w:color w:val="000000" w:themeColor="text1"/>
        </w:rPr>
      </w:pPr>
      <w:r w:rsidRPr="00293B20">
        <w:rPr>
          <w:rFonts w:ascii="Arial" w:eastAsia="Calibri" w:hAnsi="Arial" w:cs="Arial"/>
          <w:color w:val="000000" w:themeColor="text1"/>
        </w:rPr>
        <w:t xml:space="preserve">Candidate must not break any general union and university student codes of conduct; this includes the breaking of the law. </w:t>
      </w:r>
    </w:p>
    <w:p w14:paraId="0CF49D98" w14:textId="6DF72BA0" w:rsidR="004A4BC8" w:rsidRPr="00293B20" w:rsidRDefault="2175CEE4" w:rsidP="7F10BD39">
      <w:pPr>
        <w:pStyle w:val="NoSpacing"/>
        <w:numPr>
          <w:ilvl w:val="0"/>
          <w:numId w:val="14"/>
        </w:numPr>
        <w:rPr>
          <w:rFonts w:ascii="Arial" w:eastAsia="Calibri" w:hAnsi="Arial" w:cs="Arial"/>
          <w:color w:val="000000" w:themeColor="text1"/>
        </w:rPr>
      </w:pPr>
      <w:r w:rsidRPr="00293B20">
        <w:rPr>
          <w:rFonts w:ascii="Arial" w:eastAsia="Calibri" w:hAnsi="Arial" w:cs="Arial"/>
          <w:color w:val="000000" w:themeColor="text1"/>
        </w:rPr>
        <w:t xml:space="preserve">If there is anything you are unsure of, JMSU strongly advises that you </w:t>
      </w:r>
      <w:r w:rsidRPr="00293B20">
        <w:rPr>
          <w:rFonts w:ascii="Arial" w:eastAsia="Calibri" w:hAnsi="Arial" w:cs="Arial"/>
          <w:b/>
          <w:bCs/>
          <w:color w:val="000000" w:themeColor="text1"/>
        </w:rPr>
        <w:t>ask before you act</w:t>
      </w:r>
      <w:r w:rsidRPr="00293B20">
        <w:rPr>
          <w:rFonts w:ascii="Arial" w:eastAsia="Calibri" w:hAnsi="Arial" w:cs="Arial"/>
          <w:color w:val="000000" w:themeColor="text1"/>
        </w:rPr>
        <w:t>.</w:t>
      </w:r>
    </w:p>
    <w:p w14:paraId="58AB1D56" w14:textId="77777777" w:rsidR="00CD307B" w:rsidRPr="00293B20" w:rsidRDefault="00CD307B" w:rsidP="00CD307B">
      <w:pPr>
        <w:pStyle w:val="NoSpacing"/>
        <w:ind w:left="720"/>
        <w:rPr>
          <w:rFonts w:ascii="Arial" w:eastAsia="Calibri" w:hAnsi="Arial" w:cs="Arial"/>
          <w:color w:val="000000" w:themeColor="text1"/>
        </w:rPr>
      </w:pPr>
    </w:p>
    <w:p w14:paraId="142D8CB8" w14:textId="75303DCC" w:rsidR="004A4BC8" w:rsidRPr="00293B20" w:rsidRDefault="2175CEE4" w:rsidP="0025372A">
      <w:pPr>
        <w:pStyle w:val="NoSpacing"/>
        <w:rPr>
          <w:rFonts w:ascii="Arial" w:eastAsia="Calibri" w:hAnsi="Arial" w:cs="Arial"/>
          <w:b/>
          <w:bCs/>
          <w:color w:val="000000" w:themeColor="text1"/>
        </w:rPr>
      </w:pPr>
      <w:bookmarkStart w:id="37" w:name="_Toc1331433469"/>
      <w:bookmarkStart w:id="38" w:name="_Toc398532203"/>
      <w:bookmarkStart w:id="39" w:name="_Toc2076308096"/>
      <w:bookmarkStart w:id="40" w:name="_Toc135998083"/>
      <w:bookmarkStart w:id="41" w:name="_Toc580483423"/>
      <w:bookmarkStart w:id="42" w:name="_Toc764343134"/>
      <w:bookmarkStart w:id="43" w:name="_Toc1093371026"/>
      <w:r w:rsidRPr="0E0C3406">
        <w:rPr>
          <w:rFonts w:ascii="Arial" w:hAnsi="Arial" w:cs="Arial"/>
          <w:b/>
          <w:bCs/>
        </w:rPr>
        <w:t xml:space="preserve">Rules </w:t>
      </w:r>
      <w:r w:rsidR="0025372A" w:rsidRPr="0E0C3406">
        <w:rPr>
          <w:rFonts w:ascii="Arial" w:hAnsi="Arial" w:cs="Arial"/>
          <w:b/>
          <w:bCs/>
        </w:rPr>
        <w:t>&amp;</w:t>
      </w:r>
      <w:r w:rsidRPr="0E0C3406">
        <w:rPr>
          <w:rFonts w:ascii="Arial" w:hAnsi="Arial" w:cs="Arial"/>
          <w:b/>
          <w:bCs/>
        </w:rPr>
        <w:t xml:space="preserve"> Regulations</w:t>
      </w:r>
      <w:bookmarkEnd w:id="37"/>
      <w:bookmarkEnd w:id="38"/>
      <w:bookmarkEnd w:id="39"/>
      <w:bookmarkEnd w:id="40"/>
      <w:bookmarkEnd w:id="41"/>
      <w:bookmarkEnd w:id="42"/>
      <w:bookmarkEnd w:id="43"/>
    </w:p>
    <w:p w14:paraId="15C0CF88" w14:textId="77777777" w:rsidR="0025372A" w:rsidRPr="00293B20" w:rsidRDefault="0025372A" w:rsidP="0025372A">
      <w:pPr>
        <w:pStyle w:val="NoSpacing"/>
        <w:rPr>
          <w:rFonts w:ascii="Arial" w:hAnsi="Arial" w:cs="Arial"/>
        </w:rPr>
      </w:pPr>
      <w:bookmarkStart w:id="44" w:name="_Toc191603804"/>
      <w:bookmarkStart w:id="45" w:name="_Toc899163670"/>
      <w:bookmarkStart w:id="46" w:name="_Toc1374681490"/>
      <w:bookmarkStart w:id="47" w:name="_Toc1882247467"/>
      <w:bookmarkStart w:id="48" w:name="_Toc266771913"/>
      <w:bookmarkStart w:id="49" w:name="_Toc1157319227"/>
      <w:bookmarkStart w:id="50" w:name="_Toc908655358"/>
    </w:p>
    <w:p w14:paraId="6E5E6B6C" w14:textId="7CCD0DF6" w:rsidR="0025372A" w:rsidRPr="00293B20" w:rsidRDefault="2175CEE4" w:rsidP="0E0C3406">
      <w:pPr>
        <w:pStyle w:val="NoSpacing"/>
        <w:rPr>
          <w:rFonts w:ascii="Arial" w:hAnsi="Arial" w:cs="Arial"/>
          <w:b/>
          <w:bCs/>
          <w:i/>
          <w:iCs/>
        </w:rPr>
      </w:pPr>
      <w:r w:rsidRPr="0E0C3406">
        <w:rPr>
          <w:rFonts w:ascii="Arial" w:hAnsi="Arial" w:cs="Arial"/>
          <w:b/>
          <w:bCs/>
          <w:i/>
          <w:iCs/>
        </w:rPr>
        <w:t>Conduct</w:t>
      </w:r>
      <w:bookmarkEnd w:id="44"/>
      <w:bookmarkEnd w:id="45"/>
      <w:bookmarkEnd w:id="46"/>
      <w:bookmarkEnd w:id="47"/>
      <w:bookmarkEnd w:id="48"/>
      <w:bookmarkEnd w:id="49"/>
      <w:bookmarkEnd w:id="50"/>
    </w:p>
    <w:p w14:paraId="74D73A18" w14:textId="77777777" w:rsidR="0025372A" w:rsidRPr="00293B20" w:rsidRDefault="0025372A" w:rsidP="0025372A">
      <w:pPr>
        <w:pStyle w:val="NoSpacing"/>
        <w:rPr>
          <w:rFonts w:ascii="Arial" w:hAnsi="Arial" w:cs="Arial"/>
          <w:b/>
          <w:bCs/>
          <w:i/>
          <w:iCs/>
        </w:rPr>
      </w:pPr>
    </w:p>
    <w:p w14:paraId="580DDD78" w14:textId="77777777" w:rsidR="0025372A" w:rsidRPr="00293B20" w:rsidRDefault="2175CEE4" w:rsidP="0025372A">
      <w:pPr>
        <w:pStyle w:val="NoSpacing"/>
        <w:numPr>
          <w:ilvl w:val="0"/>
          <w:numId w:val="15"/>
        </w:numPr>
        <w:rPr>
          <w:rFonts w:ascii="Arial" w:eastAsia="Calibri" w:hAnsi="Arial" w:cs="Arial"/>
          <w:color w:val="000000" w:themeColor="text1"/>
        </w:rPr>
      </w:pPr>
      <w:r w:rsidRPr="00293B20">
        <w:rPr>
          <w:rFonts w:ascii="Arial" w:eastAsia="Calibri" w:hAnsi="Arial" w:cs="Arial"/>
          <w:color w:val="000000" w:themeColor="text1"/>
        </w:rPr>
        <w:t>Candidates are ambassadors for both JMSU and LJMU. All candidates are expected to behave civilly and honestly. Any conduct or publicity that is deemed to break any policies or procedures at JMSU or LJMU will be treated seriously and may results in sanctions against the candidate</w:t>
      </w:r>
      <w:r w:rsidR="0025372A" w:rsidRPr="00293B20">
        <w:rPr>
          <w:rFonts w:ascii="Arial" w:eastAsia="Calibri" w:hAnsi="Arial" w:cs="Arial"/>
          <w:color w:val="000000" w:themeColor="text1"/>
        </w:rPr>
        <w:t>.</w:t>
      </w:r>
    </w:p>
    <w:p w14:paraId="4170CC52" w14:textId="77777777" w:rsidR="0025372A" w:rsidRPr="00293B20" w:rsidRDefault="0025372A" w:rsidP="0025372A">
      <w:pPr>
        <w:pStyle w:val="NoSpacing"/>
        <w:ind w:left="720"/>
        <w:rPr>
          <w:rFonts w:ascii="Arial" w:eastAsia="Calibri" w:hAnsi="Arial" w:cs="Arial"/>
          <w:color w:val="000000" w:themeColor="text1"/>
        </w:rPr>
      </w:pPr>
    </w:p>
    <w:p w14:paraId="31CF6B66" w14:textId="44811E5C" w:rsidR="0025372A" w:rsidRPr="00293B20" w:rsidRDefault="2175CEE4" w:rsidP="0025372A">
      <w:pPr>
        <w:pStyle w:val="NoSpacing"/>
        <w:numPr>
          <w:ilvl w:val="0"/>
          <w:numId w:val="15"/>
        </w:numPr>
        <w:rPr>
          <w:rFonts w:ascii="Arial" w:eastAsia="Calibri" w:hAnsi="Arial" w:cs="Arial"/>
          <w:color w:val="000000" w:themeColor="text1"/>
        </w:rPr>
      </w:pPr>
      <w:r w:rsidRPr="116784CB">
        <w:rPr>
          <w:rFonts w:ascii="Arial" w:eastAsia="Calibri" w:hAnsi="Arial" w:cs="Arial"/>
          <w:color w:val="000000" w:themeColor="text1"/>
        </w:rPr>
        <w:t xml:space="preserve">You can find LJMU Policies </w:t>
      </w:r>
      <w:hyperlink r:id="rId19">
        <w:r w:rsidRPr="116784CB">
          <w:rPr>
            <w:rStyle w:val="Hyperlink"/>
            <w:rFonts w:ascii="Arial" w:eastAsia="Calibri" w:hAnsi="Arial" w:cs="Arial"/>
          </w:rPr>
          <w:t>here</w:t>
        </w:r>
      </w:hyperlink>
      <w:r w:rsidRPr="116784CB">
        <w:rPr>
          <w:rFonts w:ascii="Arial" w:eastAsia="Calibri" w:hAnsi="Arial" w:cs="Arial"/>
          <w:color w:val="000000" w:themeColor="text1"/>
        </w:rPr>
        <w:t xml:space="preserve"> and JMSU Policies </w:t>
      </w:r>
      <w:hyperlink r:id="rId20">
        <w:r w:rsidRPr="116784CB">
          <w:rPr>
            <w:rStyle w:val="Hyperlink"/>
            <w:rFonts w:ascii="Arial" w:eastAsia="Calibri" w:hAnsi="Arial" w:cs="Arial"/>
          </w:rPr>
          <w:t>here.</w:t>
        </w:r>
      </w:hyperlink>
    </w:p>
    <w:p w14:paraId="030D5701" w14:textId="77777777" w:rsidR="0025372A" w:rsidRPr="00293B20" w:rsidRDefault="0025372A" w:rsidP="0025372A">
      <w:pPr>
        <w:pStyle w:val="NoSpacing"/>
        <w:ind w:left="720"/>
        <w:rPr>
          <w:rFonts w:ascii="Arial" w:eastAsia="Calibri" w:hAnsi="Arial" w:cs="Arial"/>
          <w:color w:val="000000" w:themeColor="text1"/>
        </w:rPr>
      </w:pPr>
    </w:p>
    <w:p w14:paraId="5AA1A77B" w14:textId="663026DB" w:rsidR="0025372A" w:rsidRPr="00293B20" w:rsidRDefault="2175CEE4" w:rsidP="0025372A">
      <w:pPr>
        <w:pStyle w:val="NoSpacing"/>
        <w:numPr>
          <w:ilvl w:val="0"/>
          <w:numId w:val="15"/>
        </w:numPr>
        <w:rPr>
          <w:rFonts w:ascii="Arial" w:eastAsia="Calibri" w:hAnsi="Arial" w:cs="Arial"/>
          <w:color w:val="000000" w:themeColor="text1"/>
        </w:rPr>
      </w:pPr>
      <w:r w:rsidRPr="05DA4C0A">
        <w:rPr>
          <w:rFonts w:ascii="Arial" w:eastAsia="Calibri" w:hAnsi="Arial" w:cs="Arial"/>
          <w:color w:val="000000" w:themeColor="text1"/>
        </w:rPr>
        <w:t>Candidate must take reasonable steps to ensure their campaign team’s actions always comply with these guiding principles and rules.</w:t>
      </w:r>
      <w:r w:rsidR="0C5A9D83" w:rsidRPr="05DA4C0A">
        <w:rPr>
          <w:rFonts w:ascii="Arial" w:eastAsia="Calibri" w:hAnsi="Arial" w:cs="Arial"/>
          <w:color w:val="000000" w:themeColor="text1"/>
        </w:rPr>
        <w:t xml:space="preserve"> </w:t>
      </w:r>
      <w:r w:rsidRPr="05DA4C0A">
        <w:rPr>
          <w:rFonts w:ascii="Arial" w:eastAsia="Calibri" w:hAnsi="Arial" w:cs="Arial"/>
          <w:color w:val="000000" w:themeColor="text1"/>
        </w:rPr>
        <w:t>Candidates must be able to demonstrate this is the event of a complaint against them.</w:t>
      </w:r>
    </w:p>
    <w:p w14:paraId="07289E4F" w14:textId="5E95CDAB" w:rsidR="0025372A" w:rsidRPr="00293B20" w:rsidRDefault="0025372A" w:rsidP="0025372A">
      <w:pPr>
        <w:pStyle w:val="NoSpacing"/>
        <w:ind w:left="720"/>
        <w:rPr>
          <w:rFonts w:ascii="Arial" w:eastAsia="Calibri" w:hAnsi="Arial" w:cs="Arial"/>
          <w:color w:val="000000" w:themeColor="text1"/>
        </w:rPr>
      </w:pPr>
    </w:p>
    <w:p w14:paraId="31D751B7" w14:textId="5B9E39C0" w:rsidR="0025372A" w:rsidRPr="00293B20" w:rsidRDefault="2175CEE4" w:rsidP="0025372A">
      <w:pPr>
        <w:pStyle w:val="NoSpacing"/>
        <w:numPr>
          <w:ilvl w:val="0"/>
          <w:numId w:val="15"/>
        </w:numPr>
        <w:rPr>
          <w:rFonts w:ascii="Arial" w:eastAsia="Calibri" w:hAnsi="Arial" w:cs="Arial"/>
          <w:color w:val="000000" w:themeColor="text1"/>
        </w:rPr>
      </w:pPr>
      <w:r w:rsidRPr="00293B20">
        <w:rPr>
          <w:rFonts w:ascii="Arial" w:eastAsia="Calibri" w:hAnsi="Arial" w:cs="Arial"/>
          <w:color w:val="000000" w:themeColor="text1"/>
        </w:rPr>
        <w:t xml:space="preserve">Candidates running as a team of candidates, must ensure every member of the team complies with these rules. In the event of a complaint against one candidate in the team, the consequences could impact the whole team. </w:t>
      </w:r>
    </w:p>
    <w:p w14:paraId="58EDB220" w14:textId="77777777" w:rsidR="0025372A" w:rsidRPr="00293B20" w:rsidRDefault="0025372A" w:rsidP="0025372A">
      <w:pPr>
        <w:pStyle w:val="NoSpacing"/>
        <w:ind w:left="720"/>
        <w:rPr>
          <w:rFonts w:ascii="Arial" w:eastAsia="Calibri" w:hAnsi="Arial" w:cs="Arial"/>
          <w:color w:val="000000" w:themeColor="text1"/>
        </w:rPr>
      </w:pPr>
    </w:p>
    <w:p w14:paraId="5819BD4E" w14:textId="475829DF" w:rsidR="0025372A" w:rsidRPr="00293B20" w:rsidRDefault="2175CEE4" w:rsidP="116784CB">
      <w:pPr>
        <w:pStyle w:val="NoSpacing"/>
        <w:numPr>
          <w:ilvl w:val="0"/>
          <w:numId w:val="15"/>
        </w:numPr>
        <w:rPr>
          <w:rFonts w:ascii="Arial" w:eastAsia="Calibri" w:hAnsi="Arial" w:cs="Arial"/>
          <w:color w:val="000000" w:themeColor="text1"/>
        </w:rPr>
      </w:pPr>
      <w:r w:rsidRPr="116784CB">
        <w:rPr>
          <w:rFonts w:ascii="Arial" w:eastAsia="Calibri" w:hAnsi="Arial" w:cs="Arial"/>
          <w:color w:val="000000" w:themeColor="text1"/>
        </w:rPr>
        <w:t>Candidates and their campaign team may only use mailing lists where lawful to do so, this includes email lists. Under GDPR this means you require the consent of members on the list to use their details.</w:t>
      </w:r>
    </w:p>
    <w:p w14:paraId="2D83ABFE" w14:textId="648EE065" w:rsidR="116784CB" w:rsidRDefault="116784CB" w:rsidP="116784CB">
      <w:pPr>
        <w:pStyle w:val="NoSpacing"/>
        <w:rPr>
          <w:rFonts w:ascii="Arial" w:hAnsi="Arial" w:cs="Arial"/>
          <w:b/>
          <w:bCs/>
          <w:i/>
          <w:iCs/>
        </w:rPr>
      </w:pPr>
    </w:p>
    <w:p w14:paraId="630AE8D6" w14:textId="0D8F8223" w:rsidR="116784CB" w:rsidRDefault="116784CB" w:rsidP="116784CB">
      <w:pPr>
        <w:pStyle w:val="NoSpacing"/>
        <w:rPr>
          <w:rFonts w:ascii="Arial" w:hAnsi="Arial" w:cs="Arial"/>
          <w:b/>
          <w:bCs/>
          <w:i/>
          <w:iCs/>
        </w:rPr>
      </w:pPr>
    </w:p>
    <w:p w14:paraId="397BDDFF" w14:textId="708178A5" w:rsidR="116784CB" w:rsidRDefault="116784CB" w:rsidP="116784CB">
      <w:pPr>
        <w:pStyle w:val="NoSpacing"/>
        <w:rPr>
          <w:rFonts w:ascii="Arial" w:hAnsi="Arial" w:cs="Arial"/>
          <w:b/>
          <w:bCs/>
          <w:i/>
          <w:iCs/>
        </w:rPr>
      </w:pPr>
    </w:p>
    <w:p w14:paraId="510D73D8" w14:textId="22AA1A47" w:rsidR="00655630" w:rsidRPr="00293B20" w:rsidRDefault="2175CEE4" w:rsidP="0E0C3406">
      <w:pPr>
        <w:pStyle w:val="NoSpacing"/>
        <w:rPr>
          <w:rFonts w:ascii="Arial" w:hAnsi="Arial" w:cs="Arial"/>
          <w:b/>
          <w:bCs/>
          <w:i/>
          <w:iCs/>
        </w:rPr>
      </w:pPr>
      <w:bookmarkStart w:id="51" w:name="_Toc1823515124"/>
      <w:bookmarkStart w:id="52" w:name="_Toc1274084004"/>
      <w:bookmarkStart w:id="53" w:name="_Toc757843724"/>
      <w:bookmarkStart w:id="54" w:name="_Toc273368767"/>
      <w:bookmarkStart w:id="55" w:name="_Toc2083485255"/>
      <w:bookmarkStart w:id="56" w:name="_Toc1035683359"/>
      <w:bookmarkStart w:id="57" w:name="_Toc1915231600"/>
      <w:r w:rsidRPr="0E0C3406">
        <w:rPr>
          <w:rFonts w:ascii="Arial" w:hAnsi="Arial" w:cs="Arial"/>
          <w:b/>
          <w:bCs/>
          <w:i/>
          <w:iCs/>
        </w:rPr>
        <w:t>Candidate Endorsement</w:t>
      </w:r>
      <w:bookmarkEnd w:id="51"/>
      <w:bookmarkEnd w:id="52"/>
      <w:bookmarkEnd w:id="53"/>
      <w:bookmarkEnd w:id="54"/>
      <w:bookmarkEnd w:id="55"/>
      <w:bookmarkEnd w:id="56"/>
      <w:bookmarkEnd w:id="57"/>
    </w:p>
    <w:p w14:paraId="10F0A205" w14:textId="77777777" w:rsidR="00293B20" w:rsidRPr="00293B20" w:rsidRDefault="00293B20" w:rsidP="00293B20">
      <w:pPr>
        <w:pStyle w:val="NoSpacing"/>
        <w:rPr>
          <w:rFonts w:ascii="Arial" w:hAnsi="Arial" w:cs="Arial"/>
        </w:rPr>
      </w:pPr>
    </w:p>
    <w:p w14:paraId="2C160F09" w14:textId="42E21FFD" w:rsidR="00293B20" w:rsidRPr="00293B20" w:rsidRDefault="2175CEE4" w:rsidP="00293B20">
      <w:pPr>
        <w:pStyle w:val="NoSpacing"/>
        <w:numPr>
          <w:ilvl w:val="0"/>
          <w:numId w:val="17"/>
        </w:numPr>
        <w:rPr>
          <w:rFonts w:ascii="Arial" w:hAnsi="Arial" w:cs="Arial"/>
        </w:rPr>
      </w:pPr>
      <w:r w:rsidRPr="116784CB">
        <w:rPr>
          <w:rFonts w:ascii="Arial" w:hAnsi="Arial" w:cs="Arial"/>
        </w:rPr>
        <w:t xml:space="preserve"> </w:t>
      </w:r>
      <w:r w:rsidR="7530FC2A" w:rsidRPr="116784CB">
        <w:rPr>
          <w:rFonts w:ascii="Arial" w:hAnsi="Arial" w:cs="Arial"/>
        </w:rPr>
        <w:t>Candidates</w:t>
      </w:r>
      <w:r w:rsidRPr="116784CB">
        <w:rPr>
          <w:rFonts w:ascii="Arial" w:hAnsi="Arial" w:cs="Arial"/>
        </w:rPr>
        <w:t xml:space="preserve"> are not allowed to be endorsed by an external company or promoted via a commercial company.</w:t>
      </w:r>
    </w:p>
    <w:p w14:paraId="20AF50D5" w14:textId="23D25DBD" w:rsidR="00293B20" w:rsidRPr="00293B20" w:rsidRDefault="00293B20" w:rsidP="116784CB">
      <w:pPr>
        <w:pStyle w:val="NoSpacing"/>
        <w:rPr>
          <w:rFonts w:ascii="Arial" w:hAnsi="Arial" w:cs="Arial"/>
        </w:rPr>
      </w:pPr>
      <w:bookmarkStart w:id="58" w:name="_Toc1631550741"/>
      <w:bookmarkStart w:id="59" w:name="_Toc1117907498"/>
      <w:bookmarkStart w:id="60" w:name="_Toc259945036"/>
      <w:bookmarkStart w:id="61" w:name="_Toc1931031578"/>
      <w:bookmarkStart w:id="62" w:name="_Toc1400444228"/>
      <w:bookmarkStart w:id="63" w:name="_Toc402440977"/>
      <w:bookmarkStart w:id="64" w:name="_Toc357307482"/>
      <w:bookmarkEnd w:id="58"/>
      <w:bookmarkEnd w:id="59"/>
      <w:bookmarkEnd w:id="60"/>
      <w:bookmarkEnd w:id="61"/>
      <w:bookmarkEnd w:id="62"/>
      <w:bookmarkEnd w:id="63"/>
      <w:bookmarkEnd w:id="64"/>
    </w:p>
    <w:p w14:paraId="43D0F90B" w14:textId="77777777" w:rsidR="00293B20" w:rsidRPr="00293B20" w:rsidRDefault="00293B20" w:rsidP="00293B20">
      <w:pPr>
        <w:pStyle w:val="NoSpacing"/>
        <w:rPr>
          <w:rFonts w:ascii="Arial" w:eastAsia="Calibri" w:hAnsi="Arial" w:cs="Arial"/>
          <w:color w:val="000000" w:themeColor="text1"/>
        </w:rPr>
      </w:pPr>
    </w:p>
    <w:p w14:paraId="001425CB" w14:textId="0306FE15" w:rsidR="004A4BC8" w:rsidRPr="00293B20" w:rsidRDefault="2175CEE4" w:rsidP="0E0C3406">
      <w:pPr>
        <w:pStyle w:val="NoSpacing"/>
        <w:rPr>
          <w:rFonts w:ascii="Arial" w:hAnsi="Arial" w:cs="Arial"/>
          <w:b/>
          <w:bCs/>
          <w:i/>
          <w:iCs/>
        </w:rPr>
      </w:pPr>
      <w:bookmarkStart w:id="65" w:name="_Toc2065105601"/>
      <w:bookmarkStart w:id="66" w:name="_Toc43176645"/>
      <w:bookmarkStart w:id="67" w:name="_Toc1979049012"/>
      <w:bookmarkStart w:id="68" w:name="_Toc2051550816"/>
      <w:bookmarkStart w:id="69" w:name="_Toc1546100168"/>
      <w:bookmarkStart w:id="70" w:name="_Toc879207337"/>
      <w:bookmarkStart w:id="71" w:name="_Toc391848912"/>
      <w:r w:rsidRPr="0E0C3406">
        <w:rPr>
          <w:rFonts w:ascii="Arial" w:hAnsi="Arial" w:cs="Arial"/>
          <w:b/>
          <w:bCs/>
          <w:i/>
          <w:iCs/>
        </w:rPr>
        <w:t xml:space="preserve">Campaigning </w:t>
      </w:r>
      <w:r w:rsidR="00293B20" w:rsidRPr="0E0C3406">
        <w:rPr>
          <w:rFonts w:ascii="Arial" w:hAnsi="Arial" w:cs="Arial"/>
          <w:b/>
          <w:bCs/>
          <w:i/>
          <w:iCs/>
        </w:rPr>
        <w:t>&amp;</w:t>
      </w:r>
      <w:r w:rsidRPr="0E0C3406">
        <w:rPr>
          <w:rFonts w:ascii="Arial" w:hAnsi="Arial" w:cs="Arial"/>
          <w:b/>
          <w:bCs/>
          <w:i/>
          <w:iCs/>
        </w:rPr>
        <w:t xml:space="preserve"> Promotional Material</w:t>
      </w:r>
      <w:bookmarkEnd w:id="65"/>
      <w:bookmarkEnd w:id="66"/>
      <w:bookmarkEnd w:id="67"/>
      <w:bookmarkEnd w:id="68"/>
      <w:bookmarkEnd w:id="69"/>
      <w:bookmarkEnd w:id="70"/>
      <w:bookmarkEnd w:id="71"/>
    </w:p>
    <w:p w14:paraId="57CC8C4F" w14:textId="77777777" w:rsidR="00293B20" w:rsidRPr="00293B20" w:rsidRDefault="00293B20" w:rsidP="00293B20">
      <w:pPr>
        <w:pStyle w:val="NoSpacing"/>
        <w:rPr>
          <w:rFonts w:ascii="Arial" w:eastAsia="Calibri" w:hAnsi="Arial" w:cs="Arial"/>
          <w:color w:val="000000" w:themeColor="text1"/>
        </w:rPr>
      </w:pPr>
    </w:p>
    <w:p w14:paraId="6C3A19F9" w14:textId="0DD5E5C0" w:rsidR="757838A1" w:rsidRDefault="757838A1">
      <w:pPr>
        <w:pStyle w:val="NoSpacing"/>
        <w:numPr>
          <w:ilvl w:val="0"/>
          <w:numId w:val="21"/>
        </w:numPr>
        <w:rPr>
          <w:rFonts w:ascii="Arial" w:eastAsia="Calibri" w:hAnsi="Arial" w:cs="Arial"/>
          <w:color w:val="000000" w:themeColor="text1"/>
        </w:rPr>
      </w:pPr>
      <w:r w:rsidRPr="439B4174">
        <w:rPr>
          <w:rFonts w:ascii="Arial" w:eastAsia="Calibri" w:hAnsi="Arial" w:cs="Arial"/>
          <w:color w:val="000000" w:themeColor="text1"/>
        </w:rPr>
        <w:t xml:space="preserve">Candidates are expected to campaign within their committee groups </w:t>
      </w:r>
      <w:r w:rsidR="6F9543E5" w:rsidRPr="439B4174">
        <w:rPr>
          <w:rFonts w:ascii="Arial" w:eastAsia="Calibri" w:hAnsi="Arial" w:cs="Arial"/>
          <w:color w:val="000000" w:themeColor="text1"/>
        </w:rPr>
        <w:t xml:space="preserve">and sports </w:t>
      </w:r>
      <w:proofErr w:type="gramStart"/>
      <w:r w:rsidR="6F9543E5" w:rsidRPr="439B4174">
        <w:rPr>
          <w:rFonts w:ascii="Arial" w:eastAsia="Calibri" w:hAnsi="Arial" w:cs="Arial"/>
          <w:color w:val="000000" w:themeColor="text1"/>
        </w:rPr>
        <w:t>club</w:t>
      </w:r>
      <w:proofErr w:type="gramEnd"/>
      <w:r w:rsidR="6F9543E5" w:rsidRPr="439B4174">
        <w:rPr>
          <w:rFonts w:ascii="Arial" w:eastAsia="Calibri" w:hAnsi="Arial" w:cs="Arial"/>
          <w:color w:val="000000" w:themeColor="text1"/>
        </w:rPr>
        <w:t xml:space="preserve"> or society are expected to hold an AGM to help candidates campaign.</w:t>
      </w:r>
    </w:p>
    <w:p w14:paraId="51425570" w14:textId="62F9910C" w:rsidR="00293B20" w:rsidRPr="00293B20" w:rsidRDefault="00293B20" w:rsidP="116784CB">
      <w:pPr>
        <w:pStyle w:val="NoSpacing"/>
        <w:rPr>
          <w:rFonts w:ascii="Arial" w:eastAsia="Calibri" w:hAnsi="Arial" w:cs="Arial"/>
          <w:color w:val="000000" w:themeColor="text1"/>
        </w:rPr>
      </w:pPr>
    </w:p>
    <w:p w14:paraId="2513E16A" w14:textId="26E2B184" w:rsidR="00293B20" w:rsidRPr="00293B20" w:rsidRDefault="18F5222E" w:rsidP="00293B20">
      <w:pPr>
        <w:pStyle w:val="NoSpacing"/>
        <w:numPr>
          <w:ilvl w:val="0"/>
          <w:numId w:val="21"/>
        </w:numPr>
        <w:rPr>
          <w:rFonts w:ascii="Arial" w:eastAsia="Calibri" w:hAnsi="Arial" w:cs="Arial"/>
          <w:color w:val="000000" w:themeColor="text1"/>
        </w:rPr>
      </w:pPr>
      <w:r w:rsidRPr="00293B20">
        <w:rPr>
          <w:rFonts w:ascii="Arial" w:eastAsia="Calibri" w:hAnsi="Arial" w:cs="Arial"/>
          <w:color w:val="000000" w:themeColor="text1"/>
        </w:rPr>
        <w:t xml:space="preserve">There is no campaigning allowed inside any library spaces, </w:t>
      </w:r>
      <w:r w:rsidR="5F1EB8A1" w:rsidRPr="00293B20">
        <w:rPr>
          <w:rFonts w:ascii="Arial" w:eastAsia="Calibri" w:hAnsi="Arial" w:cs="Arial"/>
          <w:color w:val="000000" w:themeColor="text1"/>
        </w:rPr>
        <w:t xml:space="preserve">study spaces not specified above, </w:t>
      </w:r>
      <w:r w:rsidRPr="00293B20">
        <w:rPr>
          <w:rFonts w:ascii="Arial" w:eastAsia="Calibri" w:hAnsi="Arial" w:cs="Arial"/>
          <w:color w:val="000000" w:themeColor="text1"/>
        </w:rPr>
        <w:t xml:space="preserve">teaching spaces, </w:t>
      </w:r>
      <w:r w:rsidR="00293B20" w:rsidRPr="00293B20">
        <w:rPr>
          <w:rFonts w:ascii="Arial" w:eastAsia="Calibri" w:hAnsi="Arial" w:cs="Arial"/>
          <w:color w:val="000000" w:themeColor="text1"/>
        </w:rPr>
        <w:t>accommodation,</w:t>
      </w:r>
      <w:r w:rsidRPr="00293B20">
        <w:rPr>
          <w:rFonts w:ascii="Arial" w:eastAsia="Calibri" w:hAnsi="Arial" w:cs="Arial"/>
          <w:color w:val="000000" w:themeColor="text1"/>
        </w:rPr>
        <w:t xml:space="preserve"> or any space off LJMU campus. </w:t>
      </w:r>
      <w:r w:rsidRPr="00293B20">
        <w:rPr>
          <w:rFonts w:ascii="Arial" w:eastAsia="Calibri" w:hAnsi="Arial" w:cs="Arial"/>
          <w:color w:val="212121"/>
        </w:rPr>
        <w:t>This includes bars and venues in the city, and student group Wednesday venues that are not on LJMU campus.</w:t>
      </w:r>
    </w:p>
    <w:p w14:paraId="777F4987" w14:textId="6934AE69" w:rsidR="00293B20" w:rsidRPr="00293B20" w:rsidRDefault="7B571313" w:rsidP="00293B20">
      <w:pPr>
        <w:pStyle w:val="NoSpacing"/>
        <w:ind w:left="720"/>
        <w:rPr>
          <w:rFonts w:ascii="Arial" w:eastAsia="Calibri" w:hAnsi="Arial" w:cs="Arial"/>
          <w:color w:val="000000" w:themeColor="text1"/>
        </w:rPr>
      </w:pPr>
      <w:r w:rsidRPr="00293B20">
        <w:rPr>
          <w:rFonts w:ascii="Arial" w:eastAsia="Calibri" w:hAnsi="Arial" w:cs="Arial"/>
          <w:color w:val="212121"/>
        </w:rPr>
        <w:t xml:space="preserve"> </w:t>
      </w:r>
    </w:p>
    <w:p w14:paraId="1DB4D66E" w14:textId="391F692B" w:rsidR="004A4BC8" w:rsidRPr="00293B20" w:rsidRDefault="78F1171E" w:rsidP="00293B20">
      <w:pPr>
        <w:pStyle w:val="NoSpacing"/>
        <w:numPr>
          <w:ilvl w:val="0"/>
          <w:numId w:val="21"/>
        </w:numPr>
        <w:rPr>
          <w:rFonts w:ascii="Arial" w:eastAsia="Calibri" w:hAnsi="Arial" w:cs="Arial"/>
          <w:color w:val="000000" w:themeColor="text1"/>
        </w:rPr>
      </w:pPr>
      <w:r w:rsidRPr="710BC24F">
        <w:rPr>
          <w:rFonts w:ascii="Arial" w:eastAsia="Calibri" w:hAnsi="Arial" w:cs="Arial"/>
          <w:color w:val="000000" w:themeColor="text1"/>
        </w:rPr>
        <w:t>Current, past, or re-</w:t>
      </w:r>
      <w:r w:rsidR="552A6CA3" w:rsidRPr="710BC24F">
        <w:rPr>
          <w:rFonts w:ascii="Arial" w:eastAsia="Calibri" w:hAnsi="Arial" w:cs="Arial"/>
          <w:color w:val="000000" w:themeColor="text1"/>
        </w:rPr>
        <w:t>r</w:t>
      </w:r>
      <w:r w:rsidR="2175CEE4" w:rsidRPr="710BC24F">
        <w:rPr>
          <w:rFonts w:ascii="Arial" w:eastAsia="Calibri" w:hAnsi="Arial" w:cs="Arial"/>
          <w:color w:val="000000" w:themeColor="text1"/>
        </w:rPr>
        <w:t xml:space="preserve">unning </w:t>
      </w:r>
      <w:r w:rsidR="63F95263" w:rsidRPr="710BC24F">
        <w:rPr>
          <w:rFonts w:ascii="Arial" w:eastAsia="Calibri" w:hAnsi="Arial" w:cs="Arial"/>
          <w:color w:val="000000" w:themeColor="text1"/>
        </w:rPr>
        <w:t xml:space="preserve">candidates </w:t>
      </w:r>
      <w:r w:rsidR="2175CEE4" w:rsidRPr="710BC24F">
        <w:rPr>
          <w:rFonts w:ascii="Arial" w:eastAsia="Calibri" w:hAnsi="Arial" w:cs="Arial"/>
          <w:color w:val="000000" w:themeColor="text1"/>
        </w:rPr>
        <w:t xml:space="preserve">in the election must not use any channels or email chains that are accessible to them in their role with JMSU for the purposes of campaigning. </w:t>
      </w:r>
    </w:p>
    <w:p w14:paraId="7AE969A8" w14:textId="0A4C858F" w:rsidR="00293B20" w:rsidRPr="00293B20" w:rsidRDefault="00293B20" w:rsidP="116784CB">
      <w:pPr>
        <w:pStyle w:val="NoSpacing"/>
        <w:ind w:left="720"/>
        <w:rPr>
          <w:rFonts w:ascii="Arial" w:eastAsia="Calibri" w:hAnsi="Arial" w:cs="Arial"/>
          <w:color w:val="000000" w:themeColor="text1"/>
        </w:rPr>
      </w:pPr>
    </w:p>
    <w:p w14:paraId="7B2C004F" w14:textId="05DBDB8C" w:rsidR="00293B20" w:rsidRPr="00293B20" w:rsidRDefault="00293B20" w:rsidP="116784CB">
      <w:pPr>
        <w:pStyle w:val="NoSpacing"/>
        <w:ind w:left="720"/>
        <w:rPr>
          <w:rFonts w:ascii="Arial" w:eastAsia="Calibri" w:hAnsi="Arial" w:cs="Arial"/>
          <w:color w:val="000000" w:themeColor="text1"/>
        </w:rPr>
      </w:pPr>
    </w:p>
    <w:p w14:paraId="5663D4B3" w14:textId="20FEC815" w:rsidR="00293B20" w:rsidRPr="00293B20" w:rsidRDefault="595A3252" w:rsidP="116784CB">
      <w:pPr>
        <w:pStyle w:val="NoSpacing"/>
        <w:shd w:val="clear" w:color="auto" w:fill="00B0F0"/>
        <w:rPr>
          <w:rFonts w:ascii="Arial" w:hAnsi="Arial" w:cs="Arial"/>
          <w:b/>
          <w:bCs/>
          <w:color w:val="FFFFFF" w:themeColor="background1"/>
          <w:sz w:val="24"/>
          <w:szCs w:val="24"/>
        </w:rPr>
      </w:pPr>
      <w:r w:rsidRPr="439B4174">
        <w:rPr>
          <w:rFonts w:ascii="Arial" w:hAnsi="Arial" w:cs="Arial"/>
          <w:b/>
          <w:bCs/>
          <w:color w:val="FFFFFF" w:themeColor="background1"/>
          <w:sz w:val="24"/>
          <w:szCs w:val="24"/>
        </w:rPr>
        <w:t xml:space="preserve">AGM ELECTIONS GUIDANCE </w:t>
      </w:r>
    </w:p>
    <w:p w14:paraId="26799B7C" w14:textId="253C7897" w:rsidR="116784CB" w:rsidRDefault="116784CB" w:rsidP="116784CB">
      <w:pPr>
        <w:pStyle w:val="NoSpacing"/>
        <w:rPr>
          <w:rFonts w:ascii="Arial" w:hAnsi="Arial" w:cs="Arial"/>
        </w:rPr>
      </w:pPr>
    </w:p>
    <w:p w14:paraId="3A743498" w14:textId="434BCD38" w:rsidR="4D3A1D2B" w:rsidRDefault="4D3A1D2B" w:rsidP="5000BB51">
      <w:pPr>
        <w:pStyle w:val="NoSpacing"/>
        <w:rPr>
          <w:rFonts w:ascii="Arial" w:hAnsi="Arial" w:cs="Arial"/>
        </w:rPr>
      </w:pPr>
    </w:p>
    <w:p w14:paraId="1826A3B0" w14:textId="4DB75D32" w:rsidR="5000BB51" w:rsidRDefault="62A78A0D" w:rsidP="00485D7D">
      <w:pPr>
        <w:spacing w:line="257" w:lineRule="auto"/>
        <w:rPr>
          <w:rFonts w:ascii="Arial" w:eastAsia="Arial" w:hAnsi="Arial" w:cs="Arial"/>
        </w:rPr>
      </w:pPr>
      <w:r w:rsidRPr="439B4174">
        <w:rPr>
          <w:rFonts w:ascii="Arial" w:eastAsia="Arial" w:hAnsi="Arial" w:cs="Arial"/>
        </w:rPr>
        <w:t>We recommend holding the AGM during voting week to give prospective committee candidates a platform to present their case and engage with members through questions.</w:t>
      </w:r>
    </w:p>
    <w:p w14:paraId="7282BAC7" w14:textId="4256AF67" w:rsidR="116784CB" w:rsidRDefault="116784CB" w:rsidP="439B4174">
      <w:pPr>
        <w:pStyle w:val="NoSpacing"/>
        <w:rPr>
          <w:rFonts w:ascii="Arial" w:eastAsia="Arial" w:hAnsi="Arial" w:cs="Arial"/>
        </w:rPr>
      </w:pPr>
    </w:p>
    <w:p w14:paraId="03B169FB" w14:textId="5EECAF79" w:rsidR="7DF42FDF" w:rsidRDefault="5C2231BB" w:rsidP="439B4174">
      <w:pPr>
        <w:pStyle w:val="NoSpacing"/>
        <w:rPr>
          <w:rFonts w:ascii="Arial" w:eastAsia="Arial" w:hAnsi="Arial" w:cs="Arial"/>
        </w:rPr>
      </w:pPr>
      <w:r w:rsidRPr="710BC24F">
        <w:rPr>
          <w:rFonts w:ascii="Arial" w:eastAsia="Arial" w:hAnsi="Arial" w:cs="Arial"/>
        </w:rPr>
        <w:t xml:space="preserve">Sport Club Captain/Society President </w:t>
      </w:r>
      <w:r w:rsidR="24868B48" w:rsidRPr="710BC24F">
        <w:rPr>
          <w:rFonts w:ascii="Arial" w:eastAsia="Arial" w:hAnsi="Arial" w:cs="Arial"/>
        </w:rPr>
        <w:t>is</w:t>
      </w:r>
      <w:r w:rsidRPr="710BC24F">
        <w:rPr>
          <w:rFonts w:ascii="Arial" w:eastAsia="Arial" w:hAnsi="Arial" w:cs="Arial"/>
        </w:rPr>
        <w:t xml:space="preserve"> the chair of the </w:t>
      </w:r>
      <w:r w:rsidR="7DF42FDF" w:rsidRPr="710BC24F">
        <w:rPr>
          <w:rFonts w:ascii="Arial" w:eastAsia="Arial" w:hAnsi="Arial" w:cs="Arial"/>
        </w:rPr>
        <w:t>AGM</w:t>
      </w:r>
      <w:r w:rsidR="019A13D6" w:rsidRPr="710BC24F">
        <w:rPr>
          <w:rFonts w:ascii="Arial" w:eastAsia="Arial" w:hAnsi="Arial" w:cs="Arial"/>
        </w:rPr>
        <w:t>. However,</w:t>
      </w:r>
      <w:r w:rsidR="7DF42FDF" w:rsidRPr="710BC24F">
        <w:rPr>
          <w:rFonts w:ascii="Arial" w:eastAsia="Arial" w:hAnsi="Arial" w:cs="Arial"/>
        </w:rPr>
        <w:t xml:space="preserve"> </w:t>
      </w:r>
      <w:r w:rsidR="02C6EB74" w:rsidRPr="710BC24F">
        <w:rPr>
          <w:rFonts w:ascii="Arial" w:eastAsia="Arial" w:hAnsi="Arial" w:cs="Arial"/>
        </w:rPr>
        <w:t xml:space="preserve">if </w:t>
      </w:r>
      <w:r w:rsidR="2D0EFB15" w:rsidRPr="710BC24F">
        <w:rPr>
          <w:rFonts w:ascii="Arial" w:eastAsia="Arial" w:hAnsi="Arial" w:cs="Arial"/>
        </w:rPr>
        <w:t xml:space="preserve">at the candidate speeches they are re-running for a committee position then another committee member not </w:t>
      </w:r>
      <w:r w:rsidR="6C4686C4" w:rsidRPr="710BC24F">
        <w:rPr>
          <w:rFonts w:ascii="Arial" w:eastAsia="Arial" w:hAnsi="Arial" w:cs="Arial"/>
        </w:rPr>
        <w:t>running</w:t>
      </w:r>
      <w:r w:rsidR="2D0EFB15" w:rsidRPr="710BC24F">
        <w:rPr>
          <w:rFonts w:ascii="Arial" w:eastAsia="Arial" w:hAnsi="Arial" w:cs="Arial"/>
        </w:rPr>
        <w:t xml:space="preserve"> should run this agenda item.</w:t>
      </w:r>
      <w:r w:rsidR="387437C1" w:rsidRPr="710BC24F">
        <w:rPr>
          <w:rFonts w:ascii="Arial" w:eastAsia="Arial" w:hAnsi="Arial" w:cs="Arial"/>
        </w:rPr>
        <w:t xml:space="preserve"> Candidates </w:t>
      </w:r>
      <w:r w:rsidR="7DF42FDF" w:rsidRPr="710BC24F">
        <w:rPr>
          <w:rFonts w:ascii="Arial" w:eastAsia="Arial" w:hAnsi="Arial" w:cs="Arial"/>
        </w:rPr>
        <w:t>must not actively oppose any other candidates</w:t>
      </w:r>
      <w:r w:rsidR="083404ED" w:rsidRPr="710BC24F">
        <w:rPr>
          <w:rFonts w:ascii="Arial" w:eastAsia="Arial" w:hAnsi="Arial" w:cs="Arial"/>
        </w:rPr>
        <w:t xml:space="preserve"> in the meeting.</w:t>
      </w:r>
    </w:p>
    <w:p w14:paraId="78F10693" w14:textId="6FA34BDE" w:rsidR="5000BB51" w:rsidRDefault="5000BB51" w:rsidP="439B4174">
      <w:pPr>
        <w:pStyle w:val="NoSpacing"/>
        <w:rPr>
          <w:rFonts w:ascii="Arial" w:eastAsia="Arial" w:hAnsi="Arial" w:cs="Arial"/>
        </w:rPr>
      </w:pPr>
    </w:p>
    <w:p w14:paraId="13EA4A07" w14:textId="598300AC" w:rsidR="06CBDE6A" w:rsidRDefault="06CBDE6A" w:rsidP="439B4174">
      <w:pPr>
        <w:pStyle w:val="NoSpacing"/>
        <w:rPr>
          <w:rFonts w:ascii="Arial" w:eastAsia="Arial" w:hAnsi="Arial" w:cs="Arial"/>
        </w:rPr>
      </w:pPr>
      <w:r w:rsidRPr="439B4174">
        <w:rPr>
          <w:rFonts w:ascii="Arial" w:eastAsia="Arial" w:hAnsi="Arial" w:cs="Arial"/>
        </w:rPr>
        <w:t>AGM must meet quorum as outlined above.</w:t>
      </w:r>
    </w:p>
    <w:p w14:paraId="37C54650" w14:textId="42347E17" w:rsidR="5000BB51" w:rsidRDefault="5000BB51" w:rsidP="439B4174">
      <w:pPr>
        <w:pStyle w:val="NoSpacing"/>
        <w:rPr>
          <w:rFonts w:ascii="Arial" w:eastAsia="Arial" w:hAnsi="Arial" w:cs="Arial"/>
        </w:rPr>
      </w:pPr>
    </w:p>
    <w:p w14:paraId="618D8908" w14:textId="4BAF5694" w:rsidR="13131FEB" w:rsidRDefault="06CBDE6A">
      <w:pPr>
        <w:rPr>
          <w:rFonts w:ascii="Arial" w:eastAsia="Arial" w:hAnsi="Arial" w:cs="Arial"/>
        </w:rPr>
      </w:pPr>
      <w:r w:rsidRPr="439B4174">
        <w:rPr>
          <w:rFonts w:ascii="Arial" w:eastAsia="Arial" w:hAnsi="Arial" w:cs="Arial"/>
        </w:rPr>
        <w:t>AGM provides an opportunity for prospective committee candidates to make a case for why members should vote for them and ask questions.</w:t>
      </w:r>
    </w:p>
    <w:p w14:paraId="766492E7" w14:textId="48E404D9" w:rsidR="5000BB51" w:rsidRDefault="5000BB51" w:rsidP="439B4174">
      <w:pPr>
        <w:pStyle w:val="NoSpacing"/>
        <w:rPr>
          <w:rFonts w:ascii="Arial" w:eastAsia="Arial" w:hAnsi="Arial" w:cs="Arial"/>
        </w:rPr>
      </w:pPr>
    </w:p>
    <w:p w14:paraId="34160D9A" w14:textId="41844364" w:rsidR="22DC4B49" w:rsidRDefault="22DC4B49" w:rsidP="00485D7D">
      <w:pPr>
        <w:spacing w:line="257" w:lineRule="auto"/>
        <w:rPr>
          <w:rFonts w:ascii="Arial" w:eastAsia="Arial" w:hAnsi="Arial" w:cs="Arial"/>
        </w:rPr>
      </w:pPr>
      <w:r w:rsidRPr="439B4174">
        <w:rPr>
          <w:rFonts w:ascii="Arial" w:eastAsia="Arial" w:hAnsi="Arial" w:cs="Arial"/>
        </w:rPr>
        <w:t>The AGM is an opportunity for candidates to present their case for election, outlining their goals and plans if successful. Members will also have the chance to ask candidates questions.</w:t>
      </w:r>
    </w:p>
    <w:p w14:paraId="3423EF4E" w14:textId="7824EF76" w:rsidR="45D083C9" w:rsidRDefault="22DC4B49" w:rsidP="439B4174">
      <w:pPr>
        <w:pStyle w:val="NoSpacing"/>
        <w:rPr>
          <w:rFonts w:ascii="Arial" w:hAnsi="Arial" w:cs="Arial"/>
        </w:rPr>
      </w:pPr>
      <w:r w:rsidRPr="439B4174">
        <w:rPr>
          <w:rFonts w:ascii="Arial" w:eastAsia="Arial" w:hAnsi="Arial" w:cs="Arial"/>
        </w:rPr>
        <w:t xml:space="preserve">To ensure fairness, all candidates must be given equal time for speeches and Q&amp;A. This process should be managed transparently and in a way that fosters a supportive environment for </w:t>
      </w:r>
      <w:proofErr w:type="spellStart"/>
      <w:proofErr w:type="gramStart"/>
      <w:r w:rsidRPr="439B4174">
        <w:rPr>
          <w:rFonts w:ascii="Arial" w:eastAsia="Arial" w:hAnsi="Arial" w:cs="Arial"/>
        </w:rPr>
        <w:t>everyone.</w:t>
      </w:r>
      <w:r w:rsidR="4D3A1D2B" w:rsidRPr="439B4174">
        <w:rPr>
          <w:rFonts w:ascii="Arial" w:hAnsi="Arial" w:cs="Arial"/>
        </w:rPr>
        <w:t>All</w:t>
      </w:r>
      <w:proofErr w:type="spellEnd"/>
      <w:proofErr w:type="gramEnd"/>
      <w:r w:rsidR="4D3A1D2B" w:rsidRPr="439B4174">
        <w:rPr>
          <w:rFonts w:ascii="Arial" w:hAnsi="Arial" w:cs="Arial"/>
        </w:rPr>
        <w:t xml:space="preserve"> candidates should have between 2-3 minutes to speak to the members and campaign for votes. </w:t>
      </w:r>
      <w:r w:rsidR="45D083C9" w:rsidRPr="439B4174">
        <w:rPr>
          <w:rFonts w:ascii="Arial" w:hAnsi="Arial" w:cs="Arial"/>
        </w:rPr>
        <w:t xml:space="preserve">Candidates may also submit their manifesto and a </w:t>
      </w:r>
      <w:r w:rsidR="5B4B3F4C" w:rsidRPr="439B4174">
        <w:rPr>
          <w:rFonts w:ascii="Arial" w:hAnsi="Arial" w:cs="Arial"/>
        </w:rPr>
        <w:t>2–3-minute</w:t>
      </w:r>
      <w:r w:rsidR="45D083C9" w:rsidRPr="439B4174">
        <w:rPr>
          <w:rFonts w:ascii="Arial" w:hAnsi="Arial" w:cs="Arial"/>
        </w:rPr>
        <w:t xml:space="preserve"> video if they are unable to attend in person.</w:t>
      </w:r>
    </w:p>
    <w:p w14:paraId="77AA646B" w14:textId="325869F5" w:rsidR="116784CB" w:rsidRDefault="116784CB" w:rsidP="116784CB">
      <w:pPr>
        <w:pStyle w:val="NoSpacing"/>
        <w:rPr>
          <w:rFonts w:ascii="Arial" w:hAnsi="Arial" w:cs="Arial"/>
        </w:rPr>
      </w:pPr>
    </w:p>
    <w:p w14:paraId="661E7805" w14:textId="7EE9C3DF" w:rsidR="0BE4638F" w:rsidRDefault="0BE4638F" w:rsidP="00485D7D">
      <w:pPr>
        <w:spacing w:line="257" w:lineRule="auto"/>
        <w:rPr>
          <w:rFonts w:ascii="Arial" w:eastAsia="Arial" w:hAnsi="Arial" w:cs="Arial"/>
          <w:b/>
          <w:bCs/>
        </w:rPr>
      </w:pPr>
      <w:r w:rsidRPr="710BC24F">
        <w:rPr>
          <w:rFonts w:ascii="Arial" w:eastAsia="Arial" w:hAnsi="Arial" w:cs="Arial"/>
          <w:b/>
          <w:bCs/>
        </w:rPr>
        <w:t>Please note that elections will be conducted exclusively online through the JMSU Elections process and not during the AGM.</w:t>
      </w:r>
      <w:r w:rsidR="0468A902" w:rsidRPr="710BC24F">
        <w:rPr>
          <w:rFonts w:ascii="Arial" w:eastAsia="Arial" w:hAnsi="Arial" w:cs="Arial"/>
          <w:b/>
          <w:bCs/>
        </w:rPr>
        <w:t xml:space="preserve"> AGM is also not a platform to re-run an election unless this has been pre-agreed by the DRO. </w:t>
      </w:r>
    </w:p>
    <w:p w14:paraId="7F11E6E5" w14:textId="7E0B3940" w:rsidR="116784CB" w:rsidRDefault="116784CB" w:rsidP="116784CB">
      <w:pPr>
        <w:pStyle w:val="NoSpacing"/>
        <w:rPr>
          <w:rFonts w:ascii="Arial" w:hAnsi="Arial" w:cs="Arial"/>
        </w:rPr>
      </w:pPr>
    </w:p>
    <w:p w14:paraId="40F8579E" w14:textId="77777777" w:rsidR="00293B20" w:rsidRPr="00093ACA" w:rsidRDefault="00293B20" w:rsidP="00293B20">
      <w:pPr>
        <w:pStyle w:val="NoSpacing"/>
      </w:pPr>
    </w:p>
    <w:p w14:paraId="27BECE48" w14:textId="284FC4AB" w:rsidR="00293B20" w:rsidRPr="00293B20" w:rsidRDefault="00293B20" w:rsidP="00293B20">
      <w:pPr>
        <w:pStyle w:val="NoSpacing"/>
        <w:shd w:val="clear" w:color="auto" w:fill="00B0F0"/>
        <w:rPr>
          <w:rFonts w:ascii="Arial" w:hAnsi="Arial" w:cs="Arial"/>
          <w:b/>
          <w:bCs/>
          <w:color w:val="FFFFFF" w:themeColor="background1"/>
          <w:sz w:val="24"/>
          <w:szCs w:val="24"/>
        </w:rPr>
      </w:pPr>
      <w:r w:rsidRPr="00293B20">
        <w:rPr>
          <w:rFonts w:ascii="Arial" w:hAnsi="Arial" w:cs="Arial"/>
          <w:b/>
          <w:bCs/>
          <w:color w:val="FFFFFF" w:themeColor="background1"/>
          <w:sz w:val="24"/>
          <w:szCs w:val="24"/>
        </w:rPr>
        <w:t>COMPLAINTS &amp; APPEALS</w:t>
      </w:r>
    </w:p>
    <w:p w14:paraId="7CE91962" w14:textId="77777777" w:rsidR="00293B20" w:rsidRDefault="00293B20" w:rsidP="00293B20">
      <w:pPr>
        <w:pStyle w:val="NoSpacing"/>
        <w:rPr>
          <w:rFonts w:ascii="Calibri" w:eastAsia="Calibri" w:hAnsi="Calibri" w:cs="Calibri"/>
          <w:color w:val="000000" w:themeColor="text1"/>
        </w:rPr>
      </w:pPr>
    </w:p>
    <w:p w14:paraId="2F564506" w14:textId="2BD307BD" w:rsidR="004A4BC8" w:rsidRPr="00293B20" w:rsidRDefault="2175CEE4" w:rsidP="00293B20">
      <w:pPr>
        <w:pStyle w:val="NoSpacing"/>
        <w:rPr>
          <w:rFonts w:ascii="Arial" w:eastAsia="Calibri" w:hAnsi="Arial" w:cs="Arial"/>
          <w:color w:val="000000" w:themeColor="text1"/>
        </w:rPr>
      </w:pPr>
      <w:r w:rsidRPr="00293B20">
        <w:rPr>
          <w:rFonts w:ascii="Arial" w:eastAsia="Calibri" w:hAnsi="Arial" w:cs="Arial"/>
          <w:color w:val="000000" w:themeColor="text1"/>
        </w:rPr>
        <w:t xml:space="preserve">While complaints are rare, we do know that sometimes things go wrong. In this section the JMSU elections complaints process will be outlined. </w:t>
      </w:r>
    </w:p>
    <w:p w14:paraId="5FF66ED0" w14:textId="77777777" w:rsidR="00293B20" w:rsidRPr="00293B20" w:rsidRDefault="00293B20" w:rsidP="00293B20">
      <w:pPr>
        <w:pStyle w:val="NoSpacing"/>
        <w:rPr>
          <w:rFonts w:ascii="Arial" w:eastAsia="Calibri" w:hAnsi="Arial" w:cs="Arial"/>
          <w:color w:val="000000" w:themeColor="text1"/>
        </w:rPr>
      </w:pPr>
    </w:p>
    <w:p w14:paraId="589A53A5" w14:textId="01CA0268" w:rsidR="004A4BC8" w:rsidRPr="00293B20" w:rsidRDefault="2175CEE4" w:rsidP="00293B20">
      <w:pPr>
        <w:pStyle w:val="NoSpacing"/>
        <w:rPr>
          <w:rFonts w:ascii="Arial" w:eastAsia="Calibri" w:hAnsi="Arial" w:cs="Arial"/>
          <w:color w:val="000000" w:themeColor="text1"/>
        </w:rPr>
      </w:pPr>
      <w:r w:rsidRPr="439B4174">
        <w:rPr>
          <w:rFonts w:ascii="Arial" w:eastAsia="Calibri" w:hAnsi="Arial" w:cs="Arial"/>
          <w:color w:val="000000" w:themeColor="text1"/>
        </w:rPr>
        <w:t>Any full member of JMSU</w:t>
      </w:r>
      <w:r w:rsidR="20F07A76" w:rsidRPr="439B4174">
        <w:rPr>
          <w:rFonts w:ascii="Arial" w:eastAsia="Calibri" w:hAnsi="Arial" w:cs="Arial"/>
          <w:color w:val="000000" w:themeColor="text1"/>
        </w:rPr>
        <w:t xml:space="preserve"> can submit a complaint</w:t>
      </w:r>
      <w:r w:rsidRPr="439B4174">
        <w:rPr>
          <w:rFonts w:ascii="Arial" w:eastAsia="Calibri" w:hAnsi="Arial" w:cs="Arial"/>
          <w:color w:val="000000" w:themeColor="text1"/>
        </w:rPr>
        <w:t>. Complaints are made against candidates and/or their</w:t>
      </w:r>
      <w:r w:rsidR="4C0A1B41" w:rsidRPr="439B4174">
        <w:rPr>
          <w:rFonts w:ascii="Arial" w:eastAsia="Calibri" w:hAnsi="Arial" w:cs="Arial"/>
          <w:color w:val="000000" w:themeColor="text1"/>
        </w:rPr>
        <w:t xml:space="preserve"> </w:t>
      </w:r>
      <w:r w:rsidR="4FCAF2A9" w:rsidRPr="439B4174">
        <w:rPr>
          <w:rFonts w:ascii="Arial" w:eastAsia="Calibri" w:hAnsi="Arial" w:cs="Arial"/>
          <w:color w:val="000000" w:themeColor="text1"/>
        </w:rPr>
        <w:t xml:space="preserve">student groups </w:t>
      </w:r>
      <w:r w:rsidRPr="439B4174">
        <w:rPr>
          <w:rFonts w:ascii="Arial" w:eastAsia="Calibri" w:hAnsi="Arial" w:cs="Arial"/>
          <w:color w:val="000000" w:themeColor="text1"/>
        </w:rPr>
        <w:t xml:space="preserve">based on the belief that there has been a breach of the JMSU election guiding principle, rules, and regulations (See page 8). </w:t>
      </w:r>
    </w:p>
    <w:p w14:paraId="5C8D4FF6" w14:textId="77777777" w:rsidR="00293B20" w:rsidRPr="00293B20" w:rsidRDefault="00293B20" w:rsidP="00293B20">
      <w:pPr>
        <w:pStyle w:val="NoSpacing"/>
        <w:rPr>
          <w:rFonts w:ascii="Arial" w:eastAsia="Calibri" w:hAnsi="Arial" w:cs="Arial"/>
          <w:color w:val="000000" w:themeColor="text1"/>
        </w:rPr>
      </w:pPr>
    </w:p>
    <w:p w14:paraId="68B7B627" w14:textId="3CC1B959" w:rsidR="2175CEE4" w:rsidRPr="00293B20" w:rsidRDefault="2175CEE4" w:rsidP="00293B20">
      <w:pPr>
        <w:pStyle w:val="NoSpacing"/>
        <w:rPr>
          <w:rFonts w:ascii="Arial" w:eastAsia="Calibri" w:hAnsi="Arial" w:cs="Arial"/>
          <w:color w:val="000000" w:themeColor="text1"/>
        </w:rPr>
      </w:pPr>
      <w:r w:rsidRPr="30AE5165">
        <w:rPr>
          <w:rFonts w:ascii="Arial" w:eastAsia="Calibri" w:hAnsi="Arial" w:cs="Arial"/>
          <w:color w:val="000000" w:themeColor="text1"/>
        </w:rPr>
        <w:t xml:space="preserve">If you have any concerns regarding campaigning during the election, you should </w:t>
      </w:r>
      <w:r w:rsidR="3E932C43" w:rsidRPr="30AE5165">
        <w:rPr>
          <w:rFonts w:ascii="Arial" w:eastAsia="Calibri" w:hAnsi="Arial" w:cs="Arial"/>
          <w:color w:val="000000" w:themeColor="text1"/>
        </w:rPr>
        <w:t xml:space="preserve">speak with the </w:t>
      </w:r>
      <w:r w:rsidR="05FB4D87" w:rsidRPr="30AE5165">
        <w:rPr>
          <w:rFonts w:ascii="Arial" w:eastAsia="Calibri" w:hAnsi="Arial" w:cs="Arial"/>
          <w:color w:val="000000" w:themeColor="text1"/>
        </w:rPr>
        <w:t xml:space="preserve">Opportunities &amp; </w:t>
      </w:r>
      <w:proofErr w:type="spellStart"/>
      <w:r w:rsidR="05FB4D87" w:rsidRPr="30AE5165">
        <w:rPr>
          <w:rFonts w:ascii="Arial" w:eastAsia="Calibri" w:hAnsi="Arial" w:cs="Arial"/>
          <w:color w:val="000000" w:themeColor="text1"/>
        </w:rPr>
        <w:t>Deveopment</w:t>
      </w:r>
      <w:proofErr w:type="spellEnd"/>
      <w:r w:rsidR="05FB4D87" w:rsidRPr="30AE5165">
        <w:rPr>
          <w:rFonts w:ascii="Arial" w:eastAsia="Calibri" w:hAnsi="Arial" w:cs="Arial"/>
          <w:color w:val="000000" w:themeColor="text1"/>
        </w:rPr>
        <w:t xml:space="preserve"> team</w:t>
      </w:r>
      <w:r w:rsidR="3E932C43" w:rsidRPr="30AE5165">
        <w:rPr>
          <w:rFonts w:ascii="Arial" w:eastAsia="Calibri" w:hAnsi="Arial" w:cs="Arial"/>
          <w:color w:val="000000" w:themeColor="text1"/>
        </w:rPr>
        <w:t xml:space="preserve"> as soon as possible who will review primary evidence statements from impacted students. </w:t>
      </w:r>
    </w:p>
    <w:p w14:paraId="2A8B771D" w14:textId="77777777" w:rsidR="00293B20" w:rsidRPr="00293B20" w:rsidRDefault="00293B20" w:rsidP="00293B20">
      <w:pPr>
        <w:pStyle w:val="NoSpacing"/>
        <w:rPr>
          <w:rFonts w:ascii="Arial" w:hAnsi="Arial" w:cs="Arial"/>
          <w:b/>
          <w:bCs/>
        </w:rPr>
      </w:pPr>
    </w:p>
    <w:p w14:paraId="6CF670AC" w14:textId="3F8D4B38" w:rsidR="0068443A" w:rsidRPr="00293B20" w:rsidRDefault="0068443A" w:rsidP="00293B20">
      <w:pPr>
        <w:pStyle w:val="NoSpacing"/>
        <w:rPr>
          <w:rFonts w:ascii="Arial" w:hAnsi="Arial" w:cs="Arial"/>
          <w:b/>
          <w:bCs/>
        </w:rPr>
      </w:pPr>
      <w:r w:rsidRPr="00293B20">
        <w:rPr>
          <w:rFonts w:ascii="Arial" w:hAnsi="Arial" w:cs="Arial"/>
          <w:b/>
          <w:bCs/>
        </w:rPr>
        <w:t>Grumbles</w:t>
      </w:r>
    </w:p>
    <w:p w14:paraId="32ED9A45" w14:textId="77777777" w:rsidR="00293B20" w:rsidRPr="00293B20" w:rsidRDefault="00293B20" w:rsidP="00293B20">
      <w:pPr>
        <w:pStyle w:val="NoSpacing"/>
        <w:rPr>
          <w:rFonts w:ascii="Arial" w:eastAsia="Calibri" w:hAnsi="Arial" w:cs="Arial"/>
          <w:color w:val="000000" w:themeColor="text1"/>
        </w:rPr>
      </w:pPr>
    </w:p>
    <w:p w14:paraId="08B140C9" w14:textId="1D704C2F" w:rsidR="0068443A" w:rsidRPr="00293B20" w:rsidRDefault="0075409A" w:rsidP="00293B20">
      <w:pPr>
        <w:pStyle w:val="NoSpacing"/>
        <w:rPr>
          <w:ins w:id="72" w:author="Latham, Sarah" w:date="2025-02-09T23:32:00Z" w16du:dateUtc="2025-02-09T23:32:19Z"/>
          <w:rFonts w:ascii="Arial" w:eastAsia="Calibri" w:hAnsi="Arial" w:cs="Arial"/>
          <w:color w:val="000000" w:themeColor="text1"/>
        </w:rPr>
      </w:pPr>
      <w:r w:rsidRPr="439B4174">
        <w:rPr>
          <w:rFonts w:ascii="Arial" w:eastAsia="Calibri" w:hAnsi="Arial" w:cs="Arial"/>
          <w:color w:val="000000" w:themeColor="text1"/>
        </w:rPr>
        <w:t>Candidates</w:t>
      </w:r>
      <w:r w:rsidR="31079DA0" w:rsidRPr="439B4174">
        <w:rPr>
          <w:rFonts w:ascii="Arial" w:eastAsia="Calibri" w:hAnsi="Arial" w:cs="Arial"/>
          <w:color w:val="000000" w:themeColor="text1"/>
        </w:rPr>
        <w:t xml:space="preserve"> and full members</w:t>
      </w:r>
      <w:r w:rsidR="00AD4650" w:rsidRPr="439B4174">
        <w:rPr>
          <w:rFonts w:ascii="Arial" w:eastAsia="Calibri" w:hAnsi="Arial" w:cs="Arial"/>
          <w:color w:val="000000" w:themeColor="text1"/>
        </w:rPr>
        <w:t xml:space="preserve"> </w:t>
      </w:r>
      <w:r w:rsidR="64D42C46" w:rsidRPr="439B4174">
        <w:rPr>
          <w:rFonts w:ascii="Arial" w:eastAsia="Calibri" w:hAnsi="Arial" w:cs="Arial"/>
          <w:color w:val="000000" w:themeColor="text1"/>
        </w:rPr>
        <w:t>can</w:t>
      </w:r>
      <w:r w:rsidR="00AD4650" w:rsidRPr="439B4174">
        <w:rPr>
          <w:rFonts w:ascii="Arial" w:eastAsia="Calibri" w:hAnsi="Arial" w:cs="Arial"/>
          <w:color w:val="000000" w:themeColor="text1"/>
        </w:rPr>
        <w:t xml:space="preserve"> contact the elections team to express concerns or grumbles regarding candidates</w:t>
      </w:r>
      <w:r w:rsidR="1D64A70B" w:rsidRPr="439B4174">
        <w:rPr>
          <w:rFonts w:ascii="Arial" w:eastAsia="Calibri" w:hAnsi="Arial" w:cs="Arial"/>
          <w:color w:val="000000" w:themeColor="text1"/>
        </w:rPr>
        <w:t xml:space="preserve"> or </w:t>
      </w:r>
      <w:r w:rsidR="27A78CA0" w:rsidRPr="439B4174">
        <w:rPr>
          <w:rFonts w:ascii="Arial" w:eastAsia="Calibri" w:hAnsi="Arial" w:cs="Arial"/>
          <w:color w:val="000000" w:themeColor="text1"/>
        </w:rPr>
        <w:t xml:space="preserve">student </w:t>
      </w:r>
      <w:proofErr w:type="gramStart"/>
      <w:r w:rsidR="27A78CA0" w:rsidRPr="439B4174">
        <w:rPr>
          <w:rFonts w:ascii="Arial" w:eastAsia="Calibri" w:hAnsi="Arial" w:cs="Arial"/>
          <w:color w:val="000000" w:themeColor="text1"/>
        </w:rPr>
        <w:t>groups</w:t>
      </w:r>
      <w:proofErr w:type="gramEnd"/>
      <w:r w:rsidR="27A78CA0" w:rsidRPr="439B4174">
        <w:rPr>
          <w:rFonts w:ascii="Arial" w:eastAsia="Calibri" w:hAnsi="Arial" w:cs="Arial"/>
          <w:color w:val="000000" w:themeColor="text1"/>
        </w:rPr>
        <w:t xml:space="preserve"> </w:t>
      </w:r>
      <w:r w:rsidR="00AD4650" w:rsidRPr="439B4174">
        <w:rPr>
          <w:rFonts w:ascii="Arial" w:eastAsia="Calibri" w:hAnsi="Arial" w:cs="Arial"/>
          <w:color w:val="000000" w:themeColor="text1"/>
        </w:rPr>
        <w:t xml:space="preserve">and the team will work to resolve or provide clarity. </w:t>
      </w:r>
    </w:p>
    <w:p w14:paraId="5AB65B8B" w14:textId="2C4F3C25" w:rsidR="70B13A5A" w:rsidRDefault="70B13A5A" w:rsidP="70B13A5A">
      <w:pPr>
        <w:pStyle w:val="NoSpacing"/>
        <w:rPr>
          <w:rFonts w:ascii="Arial" w:eastAsia="Calibri" w:hAnsi="Arial" w:cs="Arial"/>
          <w:color w:val="000000" w:themeColor="text1"/>
        </w:rPr>
      </w:pPr>
    </w:p>
    <w:p w14:paraId="2B81D8F9" w14:textId="27D1937A" w:rsidR="00AD4650" w:rsidRPr="00293B20" w:rsidRDefault="00AD4650" w:rsidP="00293B20">
      <w:pPr>
        <w:pStyle w:val="NoSpacing"/>
        <w:rPr>
          <w:rFonts w:ascii="Arial" w:eastAsia="Calibri" w:hAnsi="Arial" w:cs="Arial"/>
          <w:color w:val="000000" w:themeColor="text1"/>
        </w:rPr>
      </w:pPr>
      <w:r w:rsidRPr="00293B20">
        <w:rPr>
          <w:rFonts w:ascii="Arial" w:eastAsia="Calibri" w:hAnsi="Arial" w:cs="Arial"/>
          <w:color w:val="000000" w:themeColor="text1"/>
        </w:rPr>
        <w:t xml:space="preserve">Complaints must be submitted formally via the complaints form as stated below. </w:t>
      </w:r>
    </w:p>
    <w:p w14:paraId="6CE84D92" w14:textId="4BEA1170" w:rsidR="004A4BC8" w:rsidRPr="00293B20" w:rsidRDefault="2175CEE4" w:rsidP="00293B20">
      <w:pPr>
        <w:pStyle w:val="NoSpacing"/>
        <w:rPr>
          <w:rFonts w:ascii="Arial" w:eastAsia="Calibri" w:hAnsi="Arial" w:cs="Arial"/>
          <w:color w:val="000000" w:themeColor="text1"/>
        </w:rPr>
      </w:pPr>
      <w:r w:rsidRPr="00293B20">
        <w:rPr>
          <w:rFonts w:ascii="Arial" w:eastAsia="Calibri" w:hAnsi="Arial" w:cs="Arial"/>
          <w:color w:val="000000" w:themeColor="text1"/>
        </w:rPr>
        <w:t xml:space="preserve">If you are a candidate in the election, you are responsible for your campaign team. This means, if a complaint is submitted against a member of your campaign team, the outcome will affect </w:t>
      </w:r>
      <w:r w:rsidR="2AEB811F" w:rsidRPr="00293B20">
        <w:rPr>
          <w:rFonts w:ascii="Arial" w:eastAsia="Calibri" w:hAnsi="Arial" w:cs="Arial"/>
          <w:color w:val="000000" w:themeColor="text1"/>
        </w:rPr>
        <w:t xml:space="preserve">the candidate. </w:t>
      </w:r>
    </w:p>
    <w:p w14:paraId="4BE4ECD0" w14:textId="77777777" w:rsidR="00293B20" w:rsidRDefault="00293B20" w:rsidP="00293B20">
      <w:pPr>
        <w:pStyle w:val="NoSpacing"/>
      </w:pPr>
    </w:p>
    <w:p w14:paraId="18F274FA" w14:textId="58A34016" w:rsidR="004A4BC8" w:rsidRPr="00293B20" w:rsidRDefault="00293B20" w:rsidP="00293B20">
      <w:pPr>
        <w:pStyle w:val="NoSpacing"/>
        <w:rPr>
          <w:rFonts w:ascii="Arial" w:hAnsi="Arial" w:cs="Arial"/>
          <w:b/>
          <w:bCs/>
        </w:rPr>
      </w:pPr>
      <w:bookmarkStart w:id="73" w:name="_Toc1840222255"/>
      <w:bookmarkStart w:id="74" w:name="_Toc2005118716"/>
      <w:bookmarkStart w:id="75" w:name="_Toc2075536414"/>
      <w:bookmarkStart w:id="76" w:name="_Toc1741501876"/>
      <w:bookmarkStart w:id="77" w:name="_Toc2117285624"/>
      <w:bookmarkStart w:id="78" w:name="_Toc2076650837"/>
      <w:bookmarkStart w:id="79" w:name="_Toc768911281"/>
      <w:r w:rsidRPr="0E0C3406">
        <w:rPr>
          <w:rFonts w:ascii="Arial" w:hAnsi="Arial" w:cs="Arial"/>
          <w:b/>
          <w:bCs/>
        </w:rPr>
        <w:t>Submission of a</w:t>
      </w:r>
      <w:r w:rsidR="2175CEE4" w:rsidRPr="0E0C3406">
        <w:rPr>
          <w:rFonts w:ascii="Arial" w:hAnsi="Arial" w:cs="Arial"/>
          <w:b/>
          <w:bCs/>
        </w:rPr>
        <w:t xml:space="preserve"> Complaint</w:t>
      </w:r>
      <w:bookmarkEnd w:id="73"/>
      <w:bookmarkEnd w:id="74"/>
      <w:bookmarkEnd w:id="75"/>
      <w:bookmarkEnd w:id="76"/>
      <w:bookmarkEnd w:id="77"/>
      <w:bookmarkEnd w:id="78"/>
      <w:bookmarkEnd w:id="79"/>
    </w:p>
    <w:p w14:paraId="0271E60D" w14:textId="77777777" w:rsidR="00293B20" w:rsidRPr="00293B20" w:rsidRDefault="00293B20" w:rsidP="439B4174">
      <w:pPr>
        <w:pStyle w:val="NoSpacing"/>
        <w:rPr>
          <w:rFonts w:ascii="Arial" w:hAnsi="Arial" w:cs="Arial"/>
          <w:i/>
          <w:iCs/>
        </w:rPr>
      </w:pPr>
    </w:p>
    <w:p w14:paraId="1432BD0A" w14:textId="02B1A4F5" w:rsidR="004A4BC8" w:rsidRPr="00293B20" w:rsidRDefault="2175CEE4" w:rsidP="00293B20">
      <w:pPr>
        <w:pStyle w:val="NoSpacing"/>
        <w:rPr>
          <w:rFonts w:ascii="Arial" w:hAnsi="Arial" w:cs="Arial"/>
        </w:rPr>
      </w:pPr>
      <w:r w:rsidRPr="439B4174">
        <w:rPr>
          <w:rFonts w:ascii="Arial" w:hAnsi="Arial" w:cs="Arial"/>
        </w:rPr>
        <w:t xml:space="preserve">Use the online </w:t>
      </w:r>
      <w:hyperlink r:id="rId21">
        <w:r w:rsidRPr="439B4174">
          <w:rPr>
            <w:rStyle w:val="Hyperlink"/>
            <w:rFonts w:ascii="Arial" w:eastAsia="Calibri" w:hAnsi="Arial" w:cs="Arial"/>
          </w:rPr>
          <w:t>complaints form</w:t>
        </w:r>
      </w:hyperlink>
      <w:r w:rsidRPr="439B4174">
        <w:rPr>
          <w:rFonts w:ascii="Arial" w:hAnsi="Arial" w:cs="Arial"/>
        </w:rPr>
        <w:t>, you will be asked a range of questions on the complaint you would like to submit. You will also be asked to submit</w:t>
      </w:r>
      <w:r w:rsidR="00E67321" w:rsidRPr="439B4174">
        <w:rPr>
          <w:rFonts w:ascii="Arial" w:hAnsi="Arial" w:cs="Arial"/>
        </w:rPr>
        <w:t xml:space="preserve"> a</w:t>
      </w:r>
      <w:r w:rsidR="6B4589A6" w:rsidRPr="439B4174">
        <w:rPr>
          <w:rFonts w:ascii="Arial" w:hAnsi="Arial" w:cs="Arial"/>
        </w:rPr>
        <w:t xml:space="preserve">n impact statement. </w:t>
      </w:r>
    </w:p>
    <w:p w14:paraId="43474AA0" w14:textId="3382936B" w:rsidR="439B4174" w:rsidRDefault="439B4174" w:rsidP="439B4174">
      <w:pPr>
        <w:pStyle w:val="NoSpacing"/>
        <w:rPr>
          <w:rFonts w:ascii="Arial" w:hAnsi="Arial" w:cs="Arial"/>
        </w:rPr>
      </w:pPr>
    </w:p>
    <w:p w14:paraId="09BD9477" w14:textId="33C777F5" w:rsidR="66BE6FE7" w:rsidRDefault="66BE6FE7" w:rsidP="439B4174">
      <w:pPr>
        <w:pStyle w:val="NoSpacing"/>
        <w:rPr>
          <w:rFonts w:ascii="Arial" w:hAnsi="Arial" w:cs="Arial"/>
        </w:rPr>
      </w:pPr>
      <w:r w:rsidRPr="439B4174">
        <w:rPr>
          <w:rFonts w:ascii="Arial" w:hAnsi="Arial" w:cs="Arial"/>
        </w:rPr>
        <w:t xml:space="preserve">Complaints must be made within 24 hours of voting closing. </w:t>
      </w:r>
    </w:p>
    <w:p w14:paraId="35E3D7CF" w14:textId="77777777" w:rsidR="00293B20" w:rsidRPr="00293B20" w:rsidRDefault="00293B20" w:rsidP="00293B20">
      <w:pPr>
        <w:pStyle w:val="NoSpacing"/>
        <w:rPr>
          <w:rFonts w:ascii="Arial" w:hAnsi="Arial" w:cs="Arial"/>
        </w:rPr>
      </w:pPr>
    </w:p>
    <w:p w14:paraId="7487121D" w14:textId="1B92A655" w:rsidR="004A4BC8" w:rsidRPr="00293B20" w:rsidRDefault="2175CEE4" w:rsidP="439B4174">
      <w:pPr>
        <w:pStyle w:val="NoSpacing"/>
        <w:rPr>
          <w:ins w:id="80" w:author="Latham, Sarah" w:date="2025-02-09T23:33:00Z" w16du:dateUtc="2025-02-09T23:33:23Z"/>
          <w:rFonts w:ascii="Arial" w:hAnsi="Arial" w:cs="Arial"/>
        </w:rPr>
      </w:pPr>
      <w:r w:rsidRPr="439B4174">
        <w:rPr>
          <w:rFonts w:ascii="Arial" w:hAnsi="Arial" w:cs="Arial"/>
        </w:rPr>
        <w:t>The complaint will be reviewed by the</w:t>
      </w:r>
      <w:r w:rsidR="6FCA262A" w:rsidRPr="439B4174">
        <w:rPr>
          <w:rFonts w:ascii="Arial" w:hAnsi="Arial" w:cs="Arial"/>
        </w:rPr>
        <w:t xml:space="preserve"> </w:t>
      </w:r>
      <w:r w:rsidR="72CFD197" w:rsidRPr="439B4174">
        <w:rPr>
          <w:rFonts w:ascii="Arial" w:hAnsi="Arial" w:cs="Arial"/>
        </w:rPr>
        <w:t>DRO</w:t>
      </w:r>
      <w:r w:rsidRPr="439B4174">
        <w:rPr>
          <w:rFonts w:ascii="Arial" w:hAnsi="Arial" w:cs="Arial"/>
        </w:rPr>
        <w:t>, who will contact you</w:t>
      </w:r>
      <w:r w:rsidR="5DD54ECE" w:rsidRPr="439B4174">
        <w:rPr>
          <w:rFonts w:ascii="Arial" w:hAnsi="Arial" w:cs="Arial"/>
        </w:rPr>
        <w:t>.</w:t>
      </w:r>
      <w:r w:rsidRPr="439B4174">
        <w:rPr>
          <w:rFonts w:ascii="Arial" w:hAnsi="Arial" w:cs="Arial"/>
        </w:rPr>
        <w:t xml:space="preserve"> </w:t>
      </w:r>
    </w:p>
    <w:p w14:paraId="579D50D2" w14:textId="1E52A755" w:rsidR="004A4BC8" w:rsidRPr="00293B20" w:rsidRDefault="004A4BC8" w:rsidP="70B13A5A">
      <w:pPr>
        <w:pStyle w:val="NoSpacing"/>
        <w:rPr>
          <w:ins w:id="81" w:author="Latham, Sarah" w:date="2025-02-09T23:33:00Z" w16du:dateUtc="2025-02-09T23:33:23Z"/>
          <w:rFonts w:ascii="Arial" w:hAnsi="Arial" w:cs="Arial"/>
        </w:rPr>
      </w:pPr>
    </w:p>
    <w:p w14:paraId="2BE38F4A" w14:textId="476348A3" w:rsidR="004A4BC8" w:rsidRPr="00293B20" w:rsidRDefault="2175CEE4" w:rsidP="70B13A5A">
      <w:pPr>
        <w:pStyle w:val="NoSpacing"/>
        <w:rPr>
          <w:rFonts w:ascii="Arial" w:hAnsi="Arial" w:cs="Arial"/>
        </w:rPr>
      </w:pPr>
      <w:r w:rsidRPr="439B4174">
        <w:rPr>
          <w:rFonts w:ascii="Arial" w:hAnsi="Arial" w:cs="Arial"/>
        </w:rPr>
        <w:t>We aim to resolve complaints as quickly as possible, but in some cases a full investigation needs to take place</w:t>
      </w:r>
      <w:r w:rsidR="71C673DC" w:rsidRPr="439B4174">
        <w:rPr>
          <w:rFonts w:ascii="Arial" w:hAnsi="Arial" w:cs="Arial"/>
        </w:rPr>
        <w:t xml:space="preserve"> which may include referral to a more relevant complaints process within JMSU</w:t>
      </w:r>
      <w:r w:rsidR="31D6AB25" w:rsidRPr="439B4174">
        <w:rPr>
          <w:rFonts w:ascii="Arial" w:hAnsi="Arial" w:cs="Arial"/>
        </w:rPr>
        <w:t xml:space="preserve">, LJMU, or an external body such as the police. </w:t>
      </w:r>
    </w:p>
    <w:p w14:paraId="1D74F9AC" w14:textId="6B65B13B" w:rsidR="004A4BC8" w:rsidRPr="00293B20" w:rsidRDefault="2175CEE4" w:rsidP="00293B20">
      <w:pPr>
        <w:pStyle w:val="NoSpacing"/>
        <w:rPr>
          <w:rFonts w:ascii="Arial" w:hAnsi="Arial" w:cs="Arial"/>
        </w:rPr>
      </w:pPr>
      <w:r>
        <w:br/>
      </w:r>
      <w:r w:rsidR="47E74B1A" w:rsidRPr="2C2E5075">
        <w:rPr>
          <w:rFonts w:ascii="Arial" w:hAnsi="Arial" w:cs="Arial"/>
        </w:rPr>
        <w:t>If a complaint is escalated to a</w:t>
      </w:r>
      <w:r w:rsidR="040F4D1C" w:rsidRPr="2C2E5075">
        <w:rPr>
          <w:rFonts w:ascii="Arial" w:hAnsi="Arial" w:cs="Arial"/>
        </w:rPr>
        <w:t>n alternative</w:t>
      </w:r>
      <w:r w:rsidR="47E74B1A" w:rsidRPr="2C2E5075">
        <w:rPr>
          <w:rFonts w:ascii="Arial" w:hAnsi="Arial" w:cs="Arial"/>
        </w:rPr>
        <w:t xml:space="preserve"> body, the initial investigation will be put on hold until a resolution has been reached and communicated with the deputy returning officer. </w:t>
      </w:r>
    </w:p>
    <w:p w14:paraId="51E7DBA1" w14:textId="77777777" w:rsidR="00293B20" w:rsidRPr="00293B20" w:rsidRDefault="00293B20" w:rsidP="00293B20">
      <w:pPr>
        <w:pStyle w:val="NoSpacing"/>
        <w:rPr>
          <w:rFonts w:ascii="Arial" w:hAnsi="Arial" w:cs="Arial"/>
        </w:rPr>
      </w:pPr>
    </w:p>
    <w:p w14:paraId="176948E5" w14:textId="504AF5F1" w:rsidR="004A4BC8" w:rsidRPr="00293B20" w:rsidRDefault="2175CEE4" w:rsidP="00293B20">
      <w:pPr>
        <w:pStyle w:val="NoSpacing"/>
        <w:rPr>
          <w:rFonts w:ascii="Arial" w:hAnsi="Arial" w:cs="Arial"/>
        </w:rPr>
      </w:pPr>
      <w:r w:rsidRPr="00293B20">
        <w:rPr>
          <w:rFonts w:ascii="Arial" w:hAnsi="Arial" w:cs="Arial"/>
        </w:rPr>
        <w:t xml:space="preserve">Complaints deadline is </w:t>
      </w:r>
      <w:r w:rsidR="30A89414" w:rsidRPr="00293B20">
        <w:rPr>
          <w:rFonts w:ascii="Arial" w:hAnsi="Arial" w:cs="Arial"/>
        </w:rPr>
        <w:t>4</w:t>
      </w:r>
      <w:r w:rsidR="760BC81D" w:rsidRPr="00293B20">
        <w:rPr>
          <w:rFonts w:ascii="Arial" w:hAnsi="Arial" w:cs="Arial"/>
        </w:rPr>
        <w:t xml:space="preserve"> hours</w:t>
      </w:r>
      <w:r w:rsidRPr="00293B20">
        <w:rPr>
          <w:rFonts w:ascii="Arial" w:hAnsi="Arial" w:cs="Arial"/>
        </w:rPr>
        <w:t xml:space="preserve"> </w:t>
      </w:r>
      <w:r w:rsidR="58B388F8" w:rsidRPr="00293B20">
        <w:rPr>
          <w:rFonts w:ascii="Arial" w:hAnsi="Arial" w:cs="Arial"/>
        </w:rPr>
        <w:t>before</w:t>
      </w:r>
      <w:r w:rsidRPr="00293B20">
        <w:rPr>
          <w:rFonts w:ascii="Arial" w:hAnsi="Arial" w:cs="Arial"/>
        </w:rPr>
        <w:t xml:space="preserve"> the close of the polls unless the compliant relates to the vote count. </w:t>
      </w:r>
    </w:p>
    <w:p w14:paraId="36032245" w14:textId="3B74D0F9" w:rsidR="004A4BC8" w:rsidRDefault="2175CEE4" w:rsidP="7F10BD39">
      <w:pPr>
        <w:rPr>
          <w:rFonts w:ascii="Calibri" w:eastAsia="Calibri" w:hAnsi="Calibri" w:cs="Calibri"/>
          <w:color w:val="000000" w:themeColor="text1"/>
          <w:sz w:val="24"/>
          <w:szCs w:val="24"/>
        </w:rPr>
      </w:pPr>
      <w:r>
        <w:rPr>
          <w:noProof/>
        </w:rPr>
        <w:drawing>
          <wp:inline distT="0" distB="0" distL="0" distR="0" wp14:anchorId="33E40FBD" wp14:editId="6D9CA1CB">
            <wp:extent cx="5930899" cy="1677626"/>
            <wp:effectExtent l="0" t="0" r="0" b="0"/>
            <wp:docPr id="1799780580" name="Picture 1799780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9780580"/>
                    <pic:cNvPicPr/>
                  </pic:nvPicPr>
                  <pic:blipFill>
                    <a:blip r:embed="rId22">
                      <a:extLst>
                        <a:ext uri="{28A0092B-C50C-407E-A947-70E740481C1C}">
                          <a14:useLocalDpi xmlns:a14="http://schemas.microsoft.com/office/drawing/2010/main" val="0"/>
                        </a:ext>
                      </a:extLst>
                    </a:blip>
                    <a:stretch>
                      <a:fillRect/>
                    </a:stretch>
                  </pic:blipFill>
                  <pic:spPr>
                    <a:xfrm>
                      <a:off x="0" y="0"/>
                      <a:ext cx="5930899" cy="1677626"/>
                    </a:xfrm>
                    <a:prstGeom prst="rect">
                      <a:avLst/>
                    </a:prstGeom>
                  </pic:spPr>
                </pic:pic>
              </a:graphicData>
            </a:graphic>
          </wp:inline>
        </w:drawing>
      </w:r>
      <w:r w:rsidRPr="439B4174">
        <w:rPr>
          <w:rFonts w:ascii="Arial" w:eastAsia="Calibri" w:hAnsi="Arial" w:cs="Arial"/>
          <w:color w:val="000000" w:themeColor="text1"/>
        </w:rPr>
        <w:t>Once you receive the outcome of the complaint, and you believe that there has been a material irregularity in the complaints process or the outcome is unreasonable in all respects, you can submit an appeal to the Returning Officer (for JMSU this is an external appointed by NUS).</w:t>
      </w:r>
      <w:r w:rsidRPr="439B4174">
        <w:rPr>
          <w:rFonts w:ascii="Calibri" w:eastAsia="Calibri" w:hAnsi="Calibri" w:cs="Calibri"/>
          <w:color w:val="000000" w:themeColor="text1"/>
          <w:sz w:val="24"/>
          <w:szCs w:val="24"/>
        </w:rPr>
        <w:t xml:space="preserve"> </w:t>
      </w:r>
    </w:p>
    <w:p w14:paraId="0CE4100B" w14:textId="6A032B9E" w:rsidR="004A4BC8" w:rsidRPr="00293B20" w:rsidRDefault="2175CEE4" w:rsidP="00293B20">
      <w:pPr>
        <w:pStyle w:val="NoSpacing"/>
        <w:rPr>
          <w:rFonts w:ascii="Arial" w:hAnsi="Arial" w:cs="Arial"/>
          <w:b/>
          <w:bCs/>
        </w:rPr>
      </w:pPr>
      <w:bookmarkStart w:id="82" w:name="_Toc2130540686"/>
      <w:bookmarkStart w:id="83" w:name="_Toc995902741"/>
      <w:bookmarkStart w:id="84" w:name="_Toc1497410775"/>
      <w:bookmarkStart w:id="85" w:name="_Toc772951351"/>
      <w:bookmarkStart w:id="86" w:name="_Toc1721261290"/>
      <w:bookmarkStart w:id="87" w:name="_Toc397673913"/>
      <w:bookmarkStart w:id="88" w:name="_Toc710630256"/>
      <w:r w:rsidRPr="0E0C3406">
        <w:rPr>
          <w:rFonts w:ascii="Arial" w:hAnsi="Arial" w:cs="Arial"/>
          <w:b/>
          <w:bCs/>
        </w:rPr>
        <w:t>Potential Outcomes of a Complaint</w:t>
      </w:r>
      <w:bookmarkEnd w:id="82"/>
      <w:bookmarkEnd w:id="83"/>
      <w:bookmarkEnd w:id="84"/>
      <w:bookmarkEnd w:id="85"/>
      <w:bookmarkEnd w:id="86"/>
      <w:bookmarkEnd w:id="87"/>
      <w:bookmarkEnd w:id="88"/>
    </w:p>
    <w:p w14:paraId="15B78ECC" w14:textId="77777777" w:rsidR="00293B20" w:rsidRPr="00293B20" w:rsidRDefault="00293B20" w:rsidP="00293B20">
      <w:pPr>
        <w:pStyle w:val="NoSpacing"/>
        <w:rPr>
          <w:rFonts w:ascii="Arial" w:eastAsia="Calibri" w:hAnsi="Arial" w:cs="Arial"/>
          <w:i/>
          <w:iCs/>
          <w:color w:val="000000" w:themeColor="text1"/>
        </w:rPr>
      </w:pPr>
    </w:p>
    <w:p w14:paraId="5496C1EB" w14:textId="1714FFD0" w:rsidR="004A4BC8" w:rsidRPr="00293B20" w:rsidRDefault="2175CEE4" w:rsidP="00293B20">
      <w:pPr>
        <w:pStyle w:val="NoSpacing"/>
        <w:rPr>
          <w:rFonts w:ascii="Arial" w:eastAsia="Calibri" w:hAnsi="Arial" w:cs="Arial"/>
          <w:color w:val="000000" w:themeColor="text1"/>
        </w:rPr>
      </w:pPr>
      <w:r w:rsidRPr="00293B20">
        <w:rPr>
          <w:rFonts w:ascii="Arial" w:eastAsia="Calibri" w:hAnsi="Arial" w:cs="Arial"/>
          <w:color w:val="000000" w:themeColor="text1"/>
        </w:rPr>
        <w:t>If a complaint is upheld potential outcomes may include:</w:t>
      </w:r>
    </w:p>
    <w:p w14:paraId="6CF06E6A" w14:textId="77777777" w:rsidR="00293B20" w:rsidRPr="00293B20" w:rsidRDefault="00293B20" w:rsidP="00293B20">
      <w:pPr>
        <w:pStyle w:val="NoSpacing"/>
        <w:rPr>
          <w:rFonts w:ascii="Arial" w:eastAsia="Calibri" w:hAnsi="Arial" w:cs="Arial"/>
          <w:color w:val="000000" w:themeColor="text1"/>
        </w:rPr>
      </w:pPr>
    </w:p>
    <w:p w14:paraId="27287E96" w14:textId="77777777" w:rsidR="00293B20" w:rsidRPr="00293B20" w:rsidRDefault="2175CEE4" w:rsidP="00293B20">
      <w:pPr>
        <w:pStyle w:val="NoSpacing"/>
        <w:numPr>
          <w:ilvl w:val="0"/>
          <w:numId w:val="25"/>
        </w:numPr>
        <w:rPr>
          <w:rFonts w:ascii="Arial" w:eastAsia="Calibri" w:hAnsi="Arial" w:cs="Arial"/>
          <w:color w:val="000000" w:themeColor="text1"/>
        </w:rPr>
      </w:pPr>
      <w:r w:rsidRPr="00293B20">
        <w:rPr>
          <w:rFonts w:ascii="Arial" w:eastAsia="Calibri" w:hAnsi="Arial" w:cs="Arial"/>
          <w:color w:val="000000" w:themeColor="text1"/>
        </w:rPr>
        <w:t>An informal warning – verbally or in writing</w:t>
      </w:r>
      <w:r w:rsidR="5DBE0445" w:rsidRPr="00293B20">
        <w:rPr>
          <w:rFonts w:ascii="Arial" w:eastAsia="Calibri" w:hAnsi="Arial" w:cs="Arial"/>
          <w:color w:val="000000" w:themeColor="text1"/>
        </w:rPr>
        <w:t xml:space="preserve">. </w:t>
      </w:r>
    </w:p>
    <w:p w14:paraId="05DA6308" w14:textId="77777777" w:rsidR="00293B20" w:rsidRPr="00293B20" w:rsidRDefault="2175CEE4" w:rsidP="00293B20">
      <w:pPr>
        <w:pStyle w:val="NoSpacing"/>
        <w:numPr>
          <w:ilvl w:val="0"/>
          <w:numId w:val="25"/>
        </w:numPr>
        <w:rPr>
          <w:rFonts w:ascii="Arial" w:eastAsia="Calibri" w:hAnsi="Arial" w:cs="Arial"/>
          <w:color w:val="000000" w:themeColor="text1"/>
        </w:rPr>
      </w:pPr>
      <w:r w:rsidRPr="00293B20">
        <w:rPr>
          <w:rFonts w:ascii="Arial" w:eastAsia="Calibri" w:hAnsi="Arial" w:cs="Arial"/>
          <w:color w:val="000000" w:themeColor="text1"/>
        </w:rPr>
        <w:t>A formal warning, which may or may not be made public to the electorate</w:t>
      </w:r>
      <w:r w:rsidR="5400B748" w:rsidRPr="00293B20">
        <w:rPr>
          <w:rFonts w:ascii="Arial" w:eastAsia="Calibri" w:hAnsi="Arial" w:cs="Arial"/>
          <w:color w:val="000000" w:themeColor="text1"/>
        </w:rPr>
        <w:t>.</w:t>
      </w:r>
    </w:p>
    <w:p w14:paraId="3EE8DDBC" w14:textId="77777777" w:rsidR="00293B20" w:rsidRPr="00293B20" w:rsidRDefault="2175CEE4" w:rsidP="00293B20">
      <w:pPr>
        <w:pStyle w:val="NoSpacing"/>
        <w:numPr>
          <w:ilvl w:val="0"/>
          <w:numId w:val="25"/>
        </w:numPr>
        <w:rPr>
          <w:rFonts w:ascii="Arial" w:eastAsia="Calibri" w:hAnsi="Arial" w:cs="Arial"/>
          <w:color w:val="000000" w:themeColor="text1"/>
        </w:rPr>
      </w:pPr>
      <w:r w:rsidRPr="00293B20">
        <w:rPr>
          <w:rFonts w:ascii="Arial" w:eastAsia="Calibri" w:hAnsi="Arial" w:cs="Arial"/>
          <w:color w:val="000000" w:themeColor="text1"/>
        </w:rPr>
        <w:t xml:space="preserve">A ban on campaigning, for a defined </w:t>
      </w:r>
      <w:r w:rsidR="0242A0C9" w:rsidRPr="00293B20">
        <w:rPr>
          <w:rFonts w:ascii="Arial" w:eastAsia="Calibri" w:hAnsi="Arial" w:cs="Arial"/>
          <w:color w:val="000000" w:themeColor="text1"/>
        </w:rPr>
        <w:t>period</w:t>
      </w:r>
      <w:r w:rsidR="42E2004B" w:rsidRPr="00293B20">
        <w:rPr>
          <w:rFonts w:ascii="Arial" w:eastAsia="Calibri" w:hAnsi="Arial" w:cs="Arial"/>
          <w:color w:val="000000" w:themeColor="text1"/>
        </w:rPr>
        <w:t>.</w:t>
      </w:r>
    </w:p>
    <w:p w14:paraId="379292CC" w14:textId="70887B23" w:rsidR="004A4BC8" w:rsidRPr="00293B20" w:rsidRDefault="2175CEE4" w:rsidP="00293B20">
      <w:pPr>
        <w:pStyle w:val="NoSpacing"/>
        <w:numPr>
          <w:ilvl w:val="0"/>
          <w:numId w:val="25"/>
        </w:numPr>
        <w:rPr>
          <w:rFonts w:ascii="Arial" w:eastAsia="Calibri" w:hAnsi="Arial" w:cs="Arial"/>
          <w:color w:val="000000" w:themeColor="text1"/>
        </w:rPr>
      </w:pPr>
      <w:r w:rsidRPr="00293B20">
        <w:rPr>
          <w:rFonts w:ascii="Arial" w:eastAsia="Calibri" w:hAnsi="Arial" w:cs="Arial"/>
          <w:color w:val="000000" w:themeColor="text1"/>
        </w:rPr>
        <w:t>Total disqualification from the election</w:t>
      </w:r>
      <w:r w:rsidR="5FF84E92" w:rsidRPr="00293B20">
        <w:rPr>
          <w:rFonts w:ascii="Arial" w:eastAsia="Calibri" w:hAnsi="Arial" w:cs="Arial"/>
          <w:color w:val="000000" w:themeColor="text1"/>
        </w:rPr>
        <w:t>.</w:t>
      </w:r>
    </w:p>
    <w:p w14:paraId="404C60E0" w14:textId="77777777" w:rsidR="00293B20" w:rsidRPr="00293B20" w:rsidRDefault="00293B20" w:rsidP="00293B20">
      <w:pPr>
        <w:pStyle w:val="NoSpacing"/>
        <w:rPr>
          <w:rFonts w:ascii="Arial" w:eastAsia="Calibri" w:hAnsi="Arial" w:cs="Arial"/>
          <w:color w:val="000000" w:themeColor="text1"/>
        </w:rPr>
      </w:pPr>
    </w:p>
    <w:p w14:paraId="6C64084C" w14:textId="70053DA7" w:rsidR="004A4BC8" w:rsidRPr="00293B20" w:rsidRDefault="2175CEE4" w:rsidP="00293B20">
      <w:pPr>
        <w:pStyle w:val="NoSpacing"/>
        <w:rPr>
          <w:rFonts w:ascii="Arial" w:eastAsia="Calibri" w:hAnsi="Arial" w:cs="Arial"/>
          <w:color w:val="000000" w:themeColor="text1"/>
        </w:rPr>
      </w:pPr>
      <w:r w:rsidRPr="79D18940">
        <w:rPr>
          <w:rFonts w:ascii="Arial" w:eastAsia="Calibri" w:hAnsi="Arial" w:cs="Arial"/>
          <w:color w:val="000000" w:themeColor="text1"/>
        </w:rPr>
        <w:t xml:space="preserve">The </w:t>
      </w:r>
      <w:r w:rsidR="0704FEFC" w:rsidRPr="79D18940">
        <w:rPr>
          <w:rFonts w:ascii="Arial" w:eastAsia="Calibri" w:hAnsi="Arial" w:cs="Arial"/>
          <w:color w:val="000000" w:themeColor="text1"/>
        </w:rPr>
        <w:t>Opportunities and development team</w:t>
      </w:r>
      <w:r w:rsidRPr="79D18940">
        <w:rPr>
          <w:rFonts w:ascii="Arial" w:eastAsia="Calibri" w:hAnsi="Arial" w:cs="Arial"/>
          <w:color w:val="000000" w:themeColor="text1"/>
        </w:rPr>
        <w:t xml:space="preserve"> reserves the right to consider complaints as vexatious and may take disciplinary action. </w:t>
      </w:r>
    </w:p>
    <w:p w14:paraId="5AAEB10D" w14:textId="77777777" w:rsidR="00293B20" w:rsidRPr="00293B20" w:rsidRDefault="00293B20" w:rsidP="00293B20">
      <w:pPr>
        <w:pStyle w:val="NoSpacing"/>
        <w:rPr>
          <w:rFonts w:ascii="Arial" w:eastAsia="Calibri" w:hAnsi="Arial" w:cs="Arial"/>
          <w:color w:val="000000" w:themeColor="text1"/>
        </w:rPr>
      </w:pPr>
    </w:p>
    <w:p w14:paraId="79C945DD" w14:textId="70CFDA25" w:rsidR="004A4BC8" w:rsidRPr="00293B20" w:rsidRDefault="2175CEE4" w:rsidP="00293B20">
      <w:pPr>
        <w:pStyle w:val="NoSpacing"/>
        <w:rPr>
          <w:rFonts w:ascii="Arial" w:hAnsi="Arial" w:cs="Arial"/>
          <w:b/>
          <w:bCs/>
        </w:rPr>
      </w:pPr>
      <w:bookmarkStart w:id="89" w:name="_Toc749226887"/>
      <w:bookmarkStart w:id="90" w:name="_Toc1055195237"/>
      <w:bookmarkStart w:id="91" w:name="_Toc606241242"/>
      <w:bookmarkStart w:id="92" w:name="_Toc1544501848"/>
      <w:bookmarkStart w:id="93" w:name="_Toc284235549"/>
      <w:bookmarkStart w:id="94" w:name="_Toc632324760"/>
      <w:bookmarkStart w:id="95" w:name="_Toc707769643"/>
      <w:r w:rsidRPr="0E0C3406">
        <w:rPr>
          <w:rFonts w:ascii="Arial" w:hAnsi="Arial" w:cs="Arial"/>
          <w:b/>
          <w:bCs/>
        </w:rPr>
        <w:t>Appeals Procedure for JMSU Elections</w:t>
      </w:r>
      <w:bookmarkEnd w:id="89"/>
      <w:bookmarkEnd w:id="90"/>
      <w:bookmarkEnd w:id="91"/>
      <w:bookmarkEnd w:id="92"/>
      <w:bookmarkEnd w:id="93"/>
      <w:bookmarkEnd w:id="94"/>
      <w:bookmarkEnd w:id="95"/>
    </w:p>
    <w:p w14:paraId="5FDC55BD" w14:textId="77777777" w:rsidR="00293B20" w:rsidRPr="00293B20" w:rsidRDefault="00293B20" w:rsidP="00293B20">
      <w:pPr>
        <w:pStyle w:val="NoSpacing"/>
        <w:rPr>
          <w:rFonts w:ascii="Arial" w:eastAsia="Calibri" w:hAnsi="Arial" w:cs="Arial"/>
          <w:b/>
          <w:bCs/>
          <w:i/>
          <w:iCs/>
          <w:color w:val="000000" w:themeColor="text1"/>
        </w:rPr>
      </w:pPr>
    </w:p>
    <w:p w14:paraId="69BB230D" w14:textId="66EFE35C" w:rsidR="004A4BC8" w:rsidRPr="00293B20" w:rsidRDefault="2175CEE4" w:rsidP="00293B20">
      <w:pPr>
        <w:pStyle w:val="NoSpacing"/>
        <w:rPr>
          <w:rFonts w:ascii="Arial" w:eastAsia="Calibri" w:hAnsi="Arial" w:cs="Arial"/>
          <w:color w:val="000000" w:themeColor="text1"/>
        </w:rPr>
      </w:pPr>
      <w:r w:rsidRPr="00293B20">
        <w:rPr>
          <w:rFonts w:ascii="Arial" w:eastAsia="Calibri" w:hAnsi="Arial" w:cs="Arial"/>
          <w:color w:val="000000" w:themeColor="text1"/>
        </w:rPr>
        <w:t xml:space="preserve">You can appeal the outcome of a complaint on one of the following grounds: </w:t>
      </w:r>
    </w:p>
    <w:p w14:paraId="302ABC77" w14:textId="77777777" w:rsidR="00293B20" w:rsidRPr="00293B20" w:rsidRDefault="00293B20" w:rsidP="00293B20">
      <w:pPr>
        <w:pStyle w:val="NoSpacing"/>
        <w:rPr>
          <w:rFonts w:ascii="Arial" w:eastAsia="Calibri" w:hAnsi="Arial" w:cs="Arial"/>
          <w:color w:val="000000" w:themeColor="text1"/>
        </w:rPr>
      </w:pPr>
    </w:p>
    <w:p w14:paraId="767DE3DA" w14:textId="77777777" w:rsidR="00293B20" w:rsidRPr="00293B20" w:rsidRDefault="2175CEE4" w:rsidP="00293B20">
      <w:pPr>
        <w:pStyle w:val="NoSpacing"/>
        <w:numPr>
          <w:ilvl w:val="0"/>
          <w:numId w:val="26"/>
        </w:numPr>
        <w:rPr>
          <w:rFonts w:ascii="Arial" w:eastAsia="Calibri" w:hAnsi="Arial" w:cs="Arial"/>
          <w:color w:val="000000" w:themeColor="text1"/>
        </w:rPr>
      </w:pPr>
      <w:r w:rsidRPr="00293B20">
        <w:rPr>
          <w:rFonts w:ascii="Arial" w:eastAsia="Calibri" w:hAnsi="Arial" w:cs="Arial"/>
          <w:color w:val="000000" w:themeColor="text1"/>
        </w:rPr>
        <w:t>You believe there has been a material irregularity in the handling of the complaint.</w:t>
      </w:r>
    </w:p>
    <w:p w14:paraId="494649AB" w14:textId="77777777" w:rsidR="00293B20" w:rsidRPr="00293B20" w:rsidRDefault="2175CEE4" w:rsidP="00293B20">
      <w:pPr>
        <w:pStyle w:val="NoSpacing"/>
        <w:numPr>
          <w:ilvl w:val="0"/>
          <w:numId w:val="26"/>
        </w:numPr>
        <w:rPr>
          <w:rFonts w:ascii="Arial" w:eastAsia="Calibri" w:hAnsi="Arial" w:cs="Arial"/>
          <w:color w:val="000000" w:themeColor="text1"/>
        </w:rPr>
      </w:pPr>
      <w:r w:rsidRPr="00293B20">
        <w:rPr>
          <w:rFonts w:ascii="Arial" w:eastAsia="Calibri" w:hAnsi="Arial" w:cs="Arial"/>
          <w:color w:val="000000" w:themeColor="text1"/>
        </w:rPr>
        <w:t>You believe the outcome is unreasonable in all circumstances.</w:t>
      </w:r>
      <w:r w:rsidR="6D19B24A" w:rsidRPr="00293B20">
        <w:rPr>
          <w:rFonts w:ascii="Arial" w:eastAsia="Calibri" w:hAnsi="Arial" w:cs="Arial"/>
          <w:color w:val="000000" w:themeColor="text1"/>
        </w:rPr>
        <w:t xml:space="preserve"> Not available to third party complainants. </w:t>
      </w:r>
    </w:p>
    <w:p w14:paraId="556748BF" w14:textId="32F3AD26" w:rsidR="004A4BC8" w:rsidRPr="00293B20" w:rsidRDefault="2175CEE4" w:rsidP="00293B20">
      <w:pPr>
        <w:pStyle w:val="NoSpacing"/>
        <w:numPr>
          <w:ilvl w:val="0"/>
          <w:numId w:val="26"/>
        </w:numPr>
        <w:rPr>
          <w:rFonts w:ascii="Arial" w:eastAsia="Calibri" w:hAnsi="Arial" w:cs="Arial"/>
          <w:color w:val="000000" w:themeColor="text1"/>
        </w:rPr>
      </w:pPr>
      <w:r w:rsidRPr="00293B20">
        <w:rPr>
          <w:rFonts w:ascii="Arial" w:eastAsia="Calibri" w:hAnsi="Arial" w:cs="Arial"/>
          <w:color w:val="000000" w:themeColor="text1"/>
        </w:rPr>
        <w:t>You have new evidence, which you were unable (for valid reasons</w:t>
      </w:r>
      <w:r w:rsidR="00E974FF" w:rsidRPr="00293B20">
        <w:rPr>
          <w:rFonts w:ascii="Arial" w:eastAsia="Calibri" w:hAnsi="Arial" w:cs="Arial"/>
          <w:color w:val="000000" w:themeColor="text1"/>
        </w:rPr>
        <w:t xml:space="preserve"> authorised by RO</w:t>
      </w:r>
      <w:r w:rsidRPr="00293B20">
        <w:rPr>
          <w:rFonts w:ascii="Arial" w:eastAsia="Calibri" w:hAnsi="Arial" w:cs="Arial"/>
          <w:color w:val="000000" w:themeColor="text1"/>
        </w:rPr>
        <w:t xml:space="preserve">) to provide at the complaint investigation. </w:t>
      </w:r>
    </w:p>
    <w:p w14:paraId="1BAC44DB" w14:textId="77777777" w:rsidR="00293B20" w:rsidRPr="00293B20" w:rsidRDefault="00293B20" w:rsidP="00293B20">
      <w:pPr>
        <w:pStyle w:val="NoSpacing"/>
        <w:rPr>
          <w:rFonts w:ascii="Arial" w:eastAsia="Calibri" w:hAnsi="Arial" w:cs="Arial"/>
          <w:color w:val="000000" w:themeColor="text1"/>
        </w:rPr>
      </w:pPr>
    </w:p>
    <w:p w14:paraId="4A7A8DF8" w14:textId="6D8C2A17" w:rsidR="004A4BC8" w:rsidRPr="00293B20" w:rsidRDefault="2175CEE4" w:rsidP="00293B20">
      <w:pPr>
        <w:pStyle w:val="NoSpacing"/>
        <w:rPr>
          <w:rFonts w:ascii="Arial" w:eastAsia="Calibri" w:hAnsi="Arial" w:cs="Arial"/>
          <w:color w:val="000000" w:themeColor="text1"/>
        </w:rPr>
      </w:pPr>
      <w:r w:rsidRPr="00293B20">
        <w:rPr>
          <w:rFonts w:ascii="Arial" w:eastAsia="Calibri" w:hAnsi="Arial" w:cs="Arial"/>
          <w:color w:val="000000" w:themeColor="text1"/>
        </w:rPr>
        <w:t xml:space="preserve">An appeal does not reopen or reinvestigate the complaint. </w:t>
      </w:r>
    </w:p>
    <w:p w14:paraId="14C6AA2F" w14:textId="77777777" w:rsidR="00293B20" w:rsidRPr="00293B20" w:rsidRDefault="00293B20" w:rsidP="00293B20">
      <w:pPr>
        <w:pStyle w:val="NoSpacing"/>
        <w:rPr>
          <w:rFonts w:ascii="Arial" w:eastAsia="Calibri" w:hAnsi="Arial" w:cs="Arial"/>
          <w:color w:val="000000" w:themeColor="text1"/>
        </w:rPr>
      </w:pPr>
    </w:p>
    <w:p w14:paraId="2434FFCC" w14:textId="77777777" w:rsidR="00293B20" w:rsidRPr="00293B20" w:rsidRDefault="2175CEE4" w:rsidP="00293B20">
      <w:pPr>
        <w:pStyle w:val="NoSpacing"/>
        <w:numPr>
          <w:ilvl w:val="0"/>
          <w:numId w:val="27"/>
        </w:numPr>
        <w:rPr>
          <w:rFonts w:ascii="Arial" w:eastAsia="Calibri" w:hAnsi="Arial" w:cs="Arial"/>
          <w:color w:val="000000" w:themeColor="text1"/>
        </w:rPr>
      </w:pPr>
      <w:r w:rsidRPr="00293B20">
        <w:rPr>
          <w:rFonts w:ascii="Arial" w:eastAsia="Calibri" w:hAnsi="Arial" w:cs="Arial"/>
          <w:color w:val="000000" w:themeColor="text1"/>
        </w:rPr>
        <w:t xml:space="preserve">Your appeal will be responded to by the Returning Officer (for JMSU this is an external appointed by NUS). </w:t>
      </w:r>
    </w:p>
    <w:p w14:paraId="54109693" w14:textId="31E61615" w:rsidR="00293B20" w:rsidRPr="00293B20" w:rsidRDefault="2175CEE4" w:rsidP="00293B20">
      <w:pPr>
        <w:pStyle w:val="NoSpacing"/>
        <w:numPr>
          <w:ilvl w:val="0"/>
          <w:numId w:val="27"/>
        </w:numPr>
        <w:rPr>
          <w:rFonts w:ascii="Arial" w:eastAsia="Calibri" w:hAnsi="Arial" w:cs="Arial"/>
          <w:color w:val="000000" w:themeColor="text1"/>
        </w:rPr>
      </w:pPr>
      <w:r w:rsidRPr="00293B20">
        <w:rPr>
          <w:rFonts w:ascii="Arial" w:eastAsia="Calibri" w:hAnsi="Arial" w:cs="Arial"/>
          <w:color w:val="000000" w:themeColor="text1"/>
        </w:rPr>
        <w:t xml:space="preserve">You will need to write an appeal statement including the ground for your appeal, supported by any evidence you have. The appeal statement will then need to be emailed to </w:t>
      </w:r>
      <w:hyperlink r:id="rId23" w:history="1">
        <w:r w:rsidR="00293B20" w:rsidRPr="00293B20">
          <w:rPr>
            <w:rStyle w:val="Hyperlink"/>
            <w:rFonts w:ascii="Arial" w:hAnsi="Arial" w:cs="Arial"/>
          </w:rPr>
          <w:t>Elections Inbox</w:t>
        </w:r>
      </w:hyperlink>
      <w:r w:rsidRPr="00293B20">
        <w:rPr>
          <w:rFonts w:ascii="Arial" w:eastAsia="Calibri" w:hAnsi="Arial" w:cs="Arial"/>
          <w:color w:val="000000" w:themeColor="text1"/>
        </w:rPr>
        <w:t xml:space="preserve"> where it will then be reviewed by the Returning Officer. </w:t>
      </w:r>
    </w:p>
    <w:p w14:paraId="46DF8447" w14:textId="50B5B600" w:rsidR="00293B20" w:rsidRPr="00293B20" w:rsidRDefault="2175CEE4" w:rsidP="00293B20">
      <w:pPr>
        <w:pStyle w:val="NoSpacing"/>
        <w:numPr>
          <w:ilvl w:val="0"/>
          <w:numId w:val="27"/>
        </w:numPr>
        <w:rPr>
          <w:rFonts w:ascii="Arial" w:eastAsia="Calibri" w:hAnsi="Arial" w:cs="Arial"/>
          <w:color w:val="000000" w:themeColor="text1"/>
        </w:rPr>
      </w:pPr>
      <w:r w:rsidRPr="05DA4C0A">
        <w:rPr>
          <w:rFonts w:ascii="Arial" w:eastAsia="Calibri" w:hAnsi="Arial" w:cs="Arial"/>
          <w:color w:val="000000" w:themeColor="text1"/>
        </w:rPr>
        <w:t>If the appeal is upheld, then the Returning Officer will make recommendations on how the situation can be resolved.</w:t>
      </w:r>
    </w:p>
    <w:p w14:paraId="252CB75A" w14:textId="77777777" w:rsidR="00293B20" w:rsidRPr="00293B20" w:rsidRDefault="00293B20" w:rsidP="00293B20">
      <w:pPr>
        <w:pStyle w:val="NoSpacing"/>
        <w:rPr>
          <w:rFonts w:ascii="Arial" w:eastAsia="Calibri" w:hAnsi="Arial" w:cs="Arial"/>
          <w:color w:val="000000" w:themeColor="text1"/>
        </w:rPr>
      </w:pPr>
    </w:p>
    <w:p w14:paraId="60C2ACCC" w14:textId="728CF8AB" w:rsidR="004A4BC8" w:rsidRPr="00293B20" w:rsidRDefault="2175CEE4" w:rsidP="00293B20">
      <w:pPr>
        <w:pStyle w:val="NoSpacing"/>
        <w:rPr>
          <w:rFonts w:ascii="Arial" w:eastAsia="Calibri" w:hAnsi="Arial" w:cs="Arial"/>
          <w:color w:val="000000" w:themeColor="text1"/>
        </w:rPr>
      </w:pPr>
      <w:r w:rsidRPr="00293B20">
        <w:rPr>
          <w:rFonts w:ascii="Arial" w:eastAsia="Calibri" w:hAnsi="Arial" w:cs="Arial"/>
          <w:color w:val="000000" w:themeColor="text1"/>
        </w:rPr>
        <w:t xml:space="preserve">The Returning Officers decision is final and cannot be appealed. </w:t>
      </w:r>
    </w:p>
    <w:p w14:paraId="36C25B84" w14:textId="4C91E3AA" w:rsidR="004A4BC8" w:rsidRDefault="2175CEE4" w:rsidP="7F10BD39">
      <w:pPr>
        <w:rPr>
          <w:rFonts w:ascii="Calibri" w:eastAsia="Calibri" w:hAnsi="Calibri" w:cs="Calibri"/>
          <w:color w:val="000000" w:themeColor="text1"/>
          <w:sz w:val="24"/>
          <w:szCs w:val="24"/>
        </w:rPr>
      </w:pPr>
      <w:r>
        <w:rPr>
          <w:noProof/>
        </w:rPr>
        <w:drawing>
          <wp:inline distT="0" distB="0" distL="0" distR="0" wp14:anchorId="07A42489" wp14:editId="7801BA1B">
            <wp:extent cx="5962650" cy="1666765"/>
            <wp:effectExtent l="0" t="0" r="0" b="0"/>
            <wp:docPr id="763084766" name="Picture 763084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084766"/>
                    <pic:cNvPicPr/>
                  </pic:nvPicPr>
                  <pic:blipFill>
                    <a:blip r:embed="rId24">
                      <a:extLst>
                        <a:ext uri="{28A0092B-C50C-407E-A947-70E740481C1C}">
                          <a14:useLocalDpi xmlns:a14="http://schemas.microsoft.com/office/drawing/2010/main" val="0"/>
                        </a:ext>
                      </a:extLst>
                    </a:blip>
                    <a:stretch>
                      <a:fillRect/>
                    </a:stretch>
                  </pic:blipFill>
                  <pic:spPr>
                    <a:xfrm>
                      <a:off x="0" y="0"/>
                      <a:ext cx="5974151" cy="1669980"/>
                    </a:xfrm>
                    <a:prstGeom prst="rect">
                      <a:avLst/>
                    </a:prstGeom>
                  </pic:spPr>
                </pic:pic>
              </a:graphicData>
            </a:graphic>
          </wp:inline>
        </w:drawing>
      </w:r>
    </w:p>
    <w:p w14:paraId="12134016" w14:textId="086F4A6E" w:rsidR="18049BA6" w:rsidRDefault="18049BA6"/>
    <w:sectPr w:rsidR="18049BA6">
      <w:headerReference w:type="default" r:id="rId25"/>
      <w:footerReference w:type="default" r:id="rId2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ED6CE" w14:textId="77777777" w:rsidR="000A1F85" w:rsidRDefault="000A1F85">
      <w:pPr>
        <w:spacing w:after="0" w:line="240" w:lineRule="auto"/>
      </w:pPr>
      <w:r>
        <w:separator/>
      </w:r>
    </w:p>
  </w:endnote>
  <w:endnote w:type="continuationSeparator" w:id="0">
    <w:p w14:paraId="0F2C772A" w14:textId="77777777" w:rsidR="000A1F85" w:rsidRDefault="000A1F85">
      <w:pPr>
        <w:spacing w:after="0" w:line="240" w:lineRule="auto"/>
      </w:pPr>
      <w:r>
        <w:continuationSeparator/>
      </w:r>
    </w:p>
  </w:endnote>
  <w:endnote w:type="continuationNotice" w:id="1">
    <w:p w14:paraId="4A342B35" w14:textId="77777777" w:rsidR="000A1F85" w:rsidRDefault="000A1F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M Sans">
    <w:charset w:val="00"/>
    <w:family w:val="auto"/>
    <w:pitch w:val="variable"/>
    <w:sig w:usb0="8000002F" w:usb1="5000205B"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700367"/>
      <w:docPartObj>
        <w:docPartGallery w:val="Page Numbers (Bottom of Page)"/>
        <w:docPartUnique/>
      </w:docPartObj>
    </w:sdtPr>
    <w:sdtEndPr>
      <w:rPr>
        <w:noProof/>
      </w:rPr>
    </w:sdtEndPr>
    <w:sdtContent>
      <w:p w14:paraId="28DE7D92" w14:textId="1A9AD869" w:rsidR="00CD307B" w:rsidRDefault="00CD30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4FB8ED" w14:textId="36FD1D37" w:rsidR="7F10BD39" w:rsidRDefault="7F10BD39" w:rsidP="7F10B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960F7" w14:textId="77777777" w:rsidR="000A1F85" w:rsidRDefault="000A1F85">
      <w:pPr>
        <w:spacing w:after="0" w:line="240" w:lineRule="auto"/>
      </w:pPr>
      <w:r>
        <w:separator/>
      </w:r>
    </w:p>
  </w:footnote>
  <w:footnote w:type="continuationSeparator" w:id="0">
    <w:p w14:paraId="763691CF" w14:textId="77777777" w:rsidR="000A1F85" w:rsidRDefault="000A1F85">
      <w:pPr>
        <w:spacing w:after="0" w:line="240" w:lineRule="auto"/>
      </w:pPr>
      <w:r>
        <w:continuationSeparator/>
      </w:r>
    </w:p>
  </w:footnote>
  <w:footnote w:type="continuationNotice" w:id="1">
    <w:p w14:paraId="4A279D79" w14:textId="77777777" w:rsidR="000A1F85" w:rsidRDefault="000A1F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5D2F" w14:textId="33B6FBF1" w:rsidR="7F10BD39" w:rsidRDefault="00CD307B" w:rsidP="7F10BD39">
    <w:pPr>
      <w:pStyle w:val="Header"/>
    </w:pPr>
    <w:r>
      <w:rPr>
        <w:noProof/>
      </w:rPr>
      <w:drawing>
        <wp:anchor distT="0" distB="0" distL="114300" distR="114300" simplePos="0" relativeHeight="251658240" behindDoc="0" locked="0" layoutInCell="1" allowOverlap="1" wp14:anchorId="7AF87782" wp14:editId="5BA1A1C5">
          <wp:simplePos x="0" y="0"/>
          <wp:positionH relativeFrom="margin">
            <wp:posOffset>6047105</wp:posOffset>
          </wp:positionH>
          <wp:positionV relativeFrom="paragraph">
            <wp:posOffset>-241300</wp:posOffset>
          </wp:positionV>
          <wp:extent cx="413317" cy="571500"/>
          <wp:effectExtent l="0" t="0" r="6350" b="0"/>
          <wp:wrapNone/>
          <wp:docPr id="1012130570" name="Picture 1012130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13317" cy="5715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2U9ejQkX" int2:invalidationBookmarkName="" int2:hashCode="KTLiH47j94cnO1" int2:id="352GiFmh">
      <int2:state int2:value="Rejected" int2:type="AugLoop_Text_Critique"/>
    </int2:bookmark>
    <int2:bookmark int2:bookmarkName="_Int_tp8kEfw4" int2:invalidationBookmarkName="" int2:hashCode="KTLiH47j94cnO1" int2:id="n5ynfVm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5502"/>
    <w:multiLevelType w:val="hybridMultilevel"/>
    <w:tmpl w:val="80D62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D2E3C"/>
    <w:multiLevelType w:val="hybridMultilevel"/>
    <w:tmpl w:val="D8B0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9268E"/>
    <w:multiLevelType w:val="hybridMultilevel"/>
    <w:tmpl w:val="2A6E2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B20C1"/>
    <w:multiLevelType w:val="hybridMultilevel"/>
    <w:tmpl w:val="56FA3788"/>
    <w:lvl w:ilvl="0" w:tplc="BB624492">
      <w:start w:val="6"/>
      <w:numFmt w:val="decimal"/>
      <w:lvlText w:val="12.%1."/>
      <w:lvlJc w:val="left"/>
      <w:pPr>
        <w:ind w:left="680" w:hanging="680"/>
      </w:pPr>
    </w:lvl>
    <w:lvl w:ilvl="1" w:tplc="FFFAC4B4">
      <w:start w:val="1"/>
      <w:numFmt w:val="lowerLetter"/>
      <w:lvlText w:val="%2."/>
      <w:lvlJc w:val="left"/>
      <w:pPr>
        <w:ind w:left="1440" w:hanging="360"/>
      </w:pPr>
    </w:lvl>
    <w:lvl w:ilvl="2" w:tplc="A31E55C0">
      <w:start w:val="1"/>
      <w:numFmt w:val="lowerRoman"/>
      <w:lvlText w:val="%3."/>
      <w:lvlJc w:val="right"/>
      <w:pPr>
        <w:ind w:left="2160" w:hanging="180"/>
      </w:pPr>
    </w:lvl>
    <w:lvl w:ilvl="3" w:tplc="3B1034CA">
      <w:start w:val="1"/>
      <w:numFmt w:val="decimal"/>
      <w:lvlText w:val="%4."/>
      <w:lvlJc w:val="left"/>
      <w:pPr>
        <w:ind w:left="2880" w:hanging="360"/>
      </w:pPr>
    </w:lvl>
    <w:lvl w:ilvl="4" w:tplc="B7303D10">
      <w:start w:val="1"/>
      <w:numFmt w:val="lowerLetter"/>
      <w:lvlText w:val="%5."/>
      <w:lvlJc w:val="left"/>
      <w:pPr>
        <w:ind w:left="3600" w:hanging="360"/>
      </w:pPr>
    </w:lvl>
    <w:lvl w:ilvl="5" w:tplc="EF56468A">
      <w:start w:val="1"/>
      <w:numFmt w:val="lowerRoman"/>
      <w:lvlText w:val="%6."/>
      <w:lvlJc w:val="right"/>
      <w:pPr>
        <w:ind w:left="4320" w:hanging="180"/>
      </w:pPr>
    </w:lvl>
    <w:lvl w:ilvl="6" w:tplc="ACB2C552">
      <w:start w:val="1"/>
      <w:numFmt w:val="decimal"/>
      <w:lvlText w:val="%7."/>
      <w:lvlJc w:val="left"/>
      <w:pPr>
        <w:ind w:left="5040" w:hanging="360"/>
      </w:pPr>
    </w:lvl>
    <w:lvl w:ilvl="7" w:tplc="846CA5EC">
      <w:start w:val="1"/>
      <w:numFmt w:val="lowerLetter"/>
      <w:lvlText w:val="%8."/>
      <w:lvlJc w:val="left"/>
      <w:pPr>
        <w:ind w:left="5760" w:hanging="360"/>
      </w:pPr>
    </w:lvl>
    <w:lvl w:ilvl="8" w:tplc="DAD842EC">
      <w:start w:val="1"/>
      <w:numFmt w:val="lowerRoman"/>
      <w:lvlText w:val="%9."/>
      <w:lvlJc w:val="right"/>
      <w:pPr>
        <w:ind w:left="6480" w:hanging="180"/>
      </w:pPr>
    </w:lvl>
  </w:abstractNum>
  <w:abstractNum w:abstractNumId="4" w15:restartNumberingAfterBreak="0">
    <w:nsid w:val="0981419C"/>
    <w:multiLevelType w:val="hybridMultilevel"/>
    <w:tmpl w:val="808273B8"/>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C56025D"/>
    <w:multiLevelType w:val="hybridMultilevel"/>
    <w:tmpl w:val="40125246"/>
    <w:lvl w:ilvl="0" w:tplc="28021C3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DD403E"/>
    <w:multiLevelType w:val="hybridMultilevel"/>
    <w:tmpl w:val="7DB86584"/>
    <w:lvl w:ilvl="0" w:tplc="DC427A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3D2AB69"/>
    <w:multiLevelType w:val="hybridMultilevel"/>
    <w:tmpl w:val="78689800"/>
    <w:lvl w:ilvl="0" w:tplc="B99C25E0">
      <w:start w:val="1"/>
      <w:numFmt w:val="bullet"/>
      <w:lvlText w:val=""/>
      <w:lvlJc w:val="left"/>
      <w:pPr>
        <w:ind w:left="720" w:hanging="360"/>
      </w:pPr>
      <w:rPr>
        <w:rFonts w:ascii="Symbol" w:hAnsi="Symbol" w:hint="default"/>
      </w:rPr>
    </w:lvl>
    <w:lvl w:ilvl="1" w:tplc="52A63FEC">
      <w:start w:val="1"/>
      <w:numFmt w:val="bullet"/>
      <w:lvlText w:val="o"/>
      <w:lvlJc w:val="left"/>
      <w:pPr>
        <w:ind w:left="1440" w:hanging="360"/>
      </w:pPr>
      <w:rPr>
        <w:rFonts w:ascii="Courier New" w:hAnsi="Courier New" w:hint="default"/>
      </w:rPr>
    </w:lvl>
    <w:lvl w:ilvl="2" w:tplc="A726FCF0">
      <w:start w:val="1"/>
      <w:numFmt w:val="bullet"/>
      <w:lvlText w:val=""/>
      <w:lvlJc w:val="left"/>
      <w:pPr>
        <w:ind w:left="2160" w:hanging="360"/>
      </w:pPr>
      <w:rPr>
        <w:rFonts w:ascii="Wingdings" w:hAnsi="Wingdings" w:hint="default"/>
      </w:rPr>
    </w:lvl>
    <w:lvl w:ilvl="3" w:tplc="39980A04">
      <w:start w:val="1"/>
      <w:numFmt w:val="bullet"/>
      <w:lvlText w:val=""/>
      <w:lvlJc w:val="left"/>
      <w:pPr>
        <w:ind w:left="2880" w:hanging="360"/>
      </w:pPr>
      <w:rPr>
        <w:rFonts w:ascii="Symbol" w:hAnsi="Symbol" w:hint="default"/>
      </w:rPr>
    </w:lvl>
    <w:lvl w:ilvl="4" w:tplc="8DE29466">
      <w:start w:val="1"/>
      <w:numFmt w:val="bullet"/>
      <w:lvlText w:val="o"/>
      <w:lvlJc w:val="left"/>
      <w:pPr>
        <w:ind w:left="3600" w:hanging="360"/>
      </w:pPr>
      <w:rPr>
        <w:rFonts w:ascii="Courier New" w:hAnsi="Courier New" w:hint="default"/>
      </w:rPr>
    </w:lvl>
    <w:lvl w:ilvl="5" w:tplc="B0A41242">
      <w:start w:val="1"/>
      <w:numFmt w:val="bullet"/>
      <w:lvlText w:val=""/>
      <w:lvlJc w:val="left"/>
      <w:pPr>
        <w:ind w:left="4320" w:hanging="360"/>
      </w:pPr>
      <w:rPr>
        <w:rFonts w:ascii="Wingdings" w:hAnsi="Wingdings" w:hint="default"/>
      </w:rPr>
    </w:lvl>
    <w:lvl w:ilvl="6" w:tplc="AF58347C">
      <w:start w:val="1"/>
      <w:numFmt w:val="bullet"/>
      <w:lvlText w:val=""/>
      <w:lvlJc w:val="left"/>
      <w:pPr>
        <w:ind w:left="5040" w:hanging="360"/>
      </w:pPr>
      <w:rPr>
        <w:rFonts w:ascii="Symbol" w:hAnsi="Symbol" w:hint="default"/>
      </w:rPr>
    </w:lvl>
    <w:lvl w:ilvl="7" w:tplc="E9E819DE">
      <w:start w:val="1"/>
      <w:numFmt w:val="bullet"/>
      <w:lvlText w:val="o"/>
      <w:lvlJc w:val="left"/>
      <w:pPr>
        <w:ind w:left="5760" w:hanging="360"/>
      </w:pPr>
      <w:rPr>
        <w:rFonts w:ascii="Courier New" w:hAnsi="Courier New" w:hint="default"/>
      </w:rPr>
    </w:lvl>
    <w:lvl w:ilvl="8" w:tplc="CAF245A4">
      <w:start w:val="1"/>
      <w:numFmt w:val="bullet"/>
      <w:lvlText w:val=""/>
      <w:lvlJc w:val="left"/>
      <w:pPr>
        <w:ind w:left="6480" w:hanging="360"/>
      </w:pPr>
      <w:rPr>
        <w:rFonts w:ascii="Wingdings" w:hAnsi="Wingdings" w:hint="default"/>
      </w:rPr>
    </w:lvl>
  </w:abstractNum>
  <w:abstractNum w:abstractNumId="8" w15:restartNumberingAfterBreak="0">
    <w:nsid w:val="19CE2333"/>
    <w:multiLevelType w:val="hybridMultilevel"/>
    <w:tmpl w:val="336AE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E95F4"/>
    <w:multiLevelType w:val="hybridMultilevel"/>
    <w:tmpl w:val="5F6ACE40"/>
    <w:lvl w:ilvl="0" w:tplc="28021C3E">
      <w:start w:val="1"/>
      <w:numFmt w:val="bullet"/>
      <w:lvlText w:val=""/>
      <w:lvlJc w:val="left"/>
      <w:pPr>
        <w:ind w:left="720" w:hanging="360"/>
      </w:pPr>
      <w:rPr>
        <w:rFonts w:ascii="Symbol" w:hAnsi="Symbol" w:hint="default"/>
      </w:rPr>
    </w:lvl>
    <w:lvl w:ilvl="1" w:tplc="F52ACE1C">
      <w:start w:val="1"/>
      <w:numFmt w:val="bullet"/>
      <w:lvlText w:val="o"/>
      <w:lvlJc w:val="left"/>
      <w:pPr>
        <w:ind w:left="1440" w:hanging="360"/>
      </w:pPr>
      <w:rPr>
        <w:rFonts w:ascii="Courier New" w:hAnsi="Courier New" w:hint="default"/>
      </w:rPr>
    </w:lvl>
    <w:lvl w:ilvl="2" w:tplc="84A4F97A">
      <w:start w:val="1"/>
      <w:numFmt w:val="bullet"/>
      <w:lvlText w:val=""/>
      <w:lvlJc w:val="left"/>
      <w:pPr>
        <w:ind w:left="2160" w:hanging="360"/>
      </w:pPr>
      <w:rPr>
        <w:rFonts w:ascii="Wingdings" w:hAnsi="Wingdings" w:hint="default"/>
      </w:rPr>
    </w:lvl>
    <w:lvl w:ilvl="3" w:tplc="77F8E6FC">
      <w:start w:val="1"/>
      <w:numFmt w:val="bullet"/>
      <w:lvlText w:val=""/>
      <w:lvlJc w:val="left"/>
      <w:pPr>
        <w:ind w:left="2880" w:hanging="360"/>
      </w:pPr>
      <w:rPr>
        <w:rFonts w:ascii="Symbol" w:hAnsi="Symbol" w:hint="default"/>
      </w:rPr>
    </w:lvl>
    <w:lvl w:ilvl="4" w:tplc="CE5ACD34">
      <w:start w:val="1"/>
      <w:numFmt w:val="bullet"/>
      <w:lvlText w:val="o"/>
      <w:lvlJc w:val="left"/>
      <w:pPr>
        <w:ind w:left="3600" w:hanging="360"/>
      </w:pPr>
      <w:rPr>
        <w:rFonts w:ascii="Courier New" w:hAnsi="Courier New" w:hint="default"/>
      </w:rPr>
    </w:lvl>
    <w:lvl w:ilvl="5" w:tplc="D562A5FA">
      <w:start w:val="1"/>
      <w:numFmt w:val="bullet"/>
      <w:lvlText w:val=""/>
      <w:lvlJc w:val="left"/>
      <w:pPr>
        <w:ind w:left="4320" w:hanging="360"/>
      </w:pPr>
      <w:rPr>
        <w:rFonts w:ascii="Wingdings" w:hAnsi="Wingdings" w:hint="default"/>
      </w:rPr>
    </w:lvl>
    <w:lvl w:ilvl="6" w:tplc="E3109C94">
      <w:start w:val="1"/>
      <w:numFmt w:val="bullet"/>
      <w:lvlText w:val=""/>
      <w:lvlJc w:val="left"/>
      <w:pPr>
        <w:ind w:left="5040" w:hanging="360"/>
      </w:pPr>
      <w:rPr>
        <w:rFonts w:ascii="Symbol" w:hAnsi="Symbol" w:hint="default"/>
      </w:rPr>
    </w:lvl>
    <w:lvl w:ilvl="7" w:tplc="76168A4C">
      <w:start w:val="1"/>
      <w:numFmt w:val="bullet"/>
      <w:lvlText w:val="o"/>
      <w:lvlJc w:val="left"/>
      <w:pPr>
        <w:ind w:left="5760" w:hanging="360"/>
      </w:pPr>
      <w:rPr>
        <w:rFonts w:ascii="Courier New" w:hAnsi="Courier New" w:hint="default"/>
      </w:rPr>
    </w:lvl>
    <w:lvl w:ilvl="8" w:tplc="1AE40E00">
      <w:start w:val="1"/>
      <w:numFmt w:val="bullet"/>
      <w:lvlText w:val=""/>
      <w:lvlJc w:val="left"/>
      <w:pPr>
        <w:ind w:left="6480" w:hanging="360"/>
      </w:pPr>
      <w:rPr>
        <w:rFonts w:ascii="Wingdings" w:hAnsi="Wingdings" w:hint="default"/>
      </w:rPr>
    </w:lvl>
  </w:abstractNum>
  <w:abstractNum w:abstractNumId="10" w15:restartNumberingAfterBreak="0">
    <w:nsid w:val="26426912"/>
    <w:multiLevelType w:val="hybridMultilevel"/>
    <w:tmpl w:val="20AE08A8"/>
    <w:lvl w:ilvl="0" w:tplc="3CDC24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7BD40B7"/>
    <w:multiLevelType w:val="hybridMultilevel"/>
    <w:tmpl w:val="BC440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E62A64"/>
    <w:multiLevelType w:val="hybridMultilevel"/>
    <w:tmpl w:val="29EA6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AE64D3"/>
    <w:multiLevelType w:val="hybridMultilevel"/>
    <w:tmpl w:val="02361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21DFDE"/>
    <w:multiLevelType w:val="hybridMultilevel"/>
    <w:tmpl w:val="7EB67204"/>
    <w:lvl w:ilvl="0" w:tplc="A57872EE">
      <w:numFmt w:val="bullet"/>
      <w:lvlText w:val="-"/>
      <w:lvlJc w:val="left"/>
      <w:pPr>
        <w:ind w:left="720" w:hanging="360"/>
      </w:pPr>
      <w:rPr>
        <w:rFonts w:ascii="Calibri" w:hAnsi="Calibri" w:hint="default"/>
      </w:rPr>
    </w:lvl>
    <w:lvl w:ilvl="1" w:tplc="84D66856">
      <w:start w:val="1"/>
      <w:numFmt w:val="bullet"/>
      <w:lvlText w:val="o"/>
      <w:lvlJc w:val="left"/>
      <w:pPr>
        <w:ind w:left="1440" w:hanging="360"/>
      </w:pPr>
      <w:rPr>
        <w:rFonts w:ascii="Courier New" w:hAnsi="Courier New" w:hint="default"/>
      </w:rPr>
    </w:lvl>
    <w:lvl w:ilvl="2" w:tplc="44249028">
      <w:start w:val="1"/>
      <w:numFmt w:val="bullet"/>
      <w:lvlText w:val=""/>
      <w:lvlJc w:val="left"/>
      <w:pPr>
        <w:ind w:left="2160" w:hanging="360"/>
      </w:pPr>
      <w:rPr>
        <w:rFonts w:ascii="Wingdings" w:hAnsi="Wingdings" w:hint="default"/>
      </w:rPr>
    </w:lvl>
    <w:lvl w:ilvl="3" w:tplc="C506EB84">
      <w:start w:val="1"/>
      <w:numFmt w:val="bullet"/>
      <w:lvlText w:val=""/>
      <w:lvlJc w:val="left"/>
      <w:pPr>
        <w:ind w:left="2880" w:hanging="360"/>
      </w:pPr>
      <w:rPr>
        <w:rFonts w:ascii="Symbol" w:hAnsi="Symbol" w:hint="default"/>
      </w:rPr>
    </w:lvl>
    <w:lvl w:ilvl="4" w:tplc="A4BC541E">
      <w:start w:val="1"/>
      <w:numFmt w:val="bullet"/>
      <w:lvlText w:val="o"/>
      <w:lvlJc w:val="left"/>
      <w:pPr>
        <w:ind w:left="3600" w:hanging="360"/>
      </w:pPr>
      <w:rPr>
        <w:rFonts w:ascii="Courier New" w:hAnsi="Courier New" w:hint="default"/>
      </w:rPr>
    </w:lvl>
    <w:lvl w:ilvl="5" w:tplc="68CE031E">
      <w:start w:val="1"/>
      <w:numFmt w:val="bullet"/>
      <w:lvlText w:val=""/>
      <w:lvlJc w:val="left"/>
      <w:pPr>
        <w:ind w:left="4320" w:hanging="360"/>
      </w:pPr>
      <w:rPr>
        <w:rFonts w:ascii="Wingdings" w:hAnsi="Wingdings" w:hint="default"/>
      </w:rPr>
    </w:lvl>
    <w:lvl w:ilvl="6" w:tplc="CD0A9A28">
      <w:start w:val="1"/>
      <w:numFmt w:val="bullet"/>
      <w:lvlText w:val=""/>
      <w:lvlJc w:val="left"/>
      <w:pPr>
        <w:ind w:left="5040" w:hanging="360"/>
      </w:pPr>
      <w:rPr>
        <w:rFonts w:ascii="Symbol" w:hAnsi="Symbol" w:hint="default"/>
      </w:rPr>
    </w:lvl>
    <w:lvl w:ilvl="7" w:tplc="746A8732">
      <w:start w:val="1"/>
      <w:numFmt w:val="bullet"/>
      <w:lvlText w:val="o"/>
      <w:lvlJc w:val="left"/>
      <w:pPr>
        <w:ind w:left="5760" w:hanging="360"/>
      </w:pPr>
      <w:rPr>
        <w:rFonts w:ascii="Courier New" w:hAnsi="Courier New" w:hint="default"/>
      </w:rPr>
    </w:lvl>
    <w:lvl w:ilvl="8" w:tplc="06460CBC">
      <w:start w:val="1"/>
      <w:numFmt w:val="bullet"/>
      <w:lvlText w:val=""/>
      <w:lvlJc w:val="left"/>
      <w:pPr>
        <w:ind w:left="6480" w:hanging="360"/>
      </w:pPr>
      <w:rPr>
        <w:rFonts w:ascii="Wingdings" w:hAnsi="Wingdings" w:hint="default"/>
      </w:rPr>
    </w:lvl>
  </w:abstractNum>
  <w:abstractNum w:abstractNumId="15" w15:restartNumberingAfterBreak="0">
    <w:nsid w:val="3C122C43"/>
    <w:multiLevelType w:val="hybridMultilevel"/>
    <w:tmpl w:val="B8843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A5063E"/>
    <w:multiLevelType w:val="hybridMultilevel"/>
    <w:tmpl w:val="3E606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875082"/>
    <w:multiLevelType w:val="hybridMultilevel"/>
    <w:tmpl w:val="A7561A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C3119C"/>
    <w:multiLevelType w:val="hybridMultilevel"/>
    <w:tmpl w:val="0D1AE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F19B82"/>
    <w:multiLevelType w:val="hybridMultilevel"/>
    <w:tmpl w:val="AD60EF7C"/>
    <w:lvl w:ilvl="0" w:tplc="2DEADAB6">
      <w:start w:val="1"/>
      <w:numFmt w:val="decimal"/>
      <w:lvlText w:val="%1)"/>
      <w:lvlJc w:val="left"/>
      <w:pPr>
        <w:ind w:left="720" w:hanging="360"/>
      </w:pPr>
    </w:lvl>
    <w:lvl w:ilvl="1" w:tplc="2D20AC96">
      <w:start w:val="1"/>
      <w:numFmt w:val="lowerLetter"/>
      <w:lvlText w:val="%2."/>
      <w:lvlJc w:val="left"/>
      <w:pPr>
        <w:ind w:left="1440" w:hanging="360"/>
      </w:pPr>
    </w:lvl>
    <w:lvl w:ilvl="2" w:tplc="928C7B6E">
      <w:start w:val="1"/>
      <w:numFmt w:val="lowerRoman"/>
      <w:lvlText w:val="%3."/>
      <w:lvlJc w:val="right"/>
      <w:pPr>
        <w:ind w:left="2160" w:hanging="180"/>
      </w:pPr>
    </w:lvl>
    <w:lvl w:ilvl="3" w:tplc="B18255C4">
      <w:start w:val="1"/>
      <w:numFmt w:val="decimal"/>
      <w:lvlText w:val="%4."/>
      <w:lvlJc w:val="left"/>
      <w:pPr>
        <w:ind w:left="2880" w:hanging="360"/>
      </w:pPr>
    </w:lvl>
    <w:lvl w:ilvl="4" w:tplc="BEF44A7A">
      <w:start w:val="1"/>
      <w:numFmt w:val="lowerLetter"/>
      <w:lvlText w:val="%5."/>
      <w:lvlJc w:val="left"/>
      <w:pPr>
        <w:ind w:left="3600" w:hanging="360"/>
      </w:pPr>
    </w:lvl>
    <w:lvl w:ilvl="5" w:tplc="7D7EAA50">
      <w:start w:val="1"/>
      <w:numFmt w:val="lowerRoman"/>
      <w:lvlText w:val="%6."/>
      <w:lvlJc w:val="right"/>
      <w:pPr>
        <w:ind w:left="4320" w:hanging="180"/>
      </w:pPr>
    </w:lvl>
    <w:lvl w:ilvl="6" w:tplc="71FC36A8">
      <w:start w:val="1"/>
      <w:numFmt w:val="decimal"/>
      <w:lvlText w:val="%7."/>
      <w:lvlJc w:val="left"/>
      <w:pPr>
        <w:ind w:left="5040" w:hanging="360"/>
      </w:pPr>
    </w:lvl>
    <w:lvl w:ilvl="7" w:tplc="222C6B78">
      <w:start w:val="1"/>
      <w:numFmt w:val="lowerLetter"/>
      <w:lvlText w:val="%8."/>
      <w:lvlJc w:val="left"/>
      <w:pPr>
        <w:ind w:left="5760" w:hanging="360"/>
      </w:pPr>
    </w:lvl>
    <w:lvl w:ilvl="8" w:tplc="494C4F0A">
      <w:start w:val="1"/>
      <w:numFmt w:val="lowerRoman"/>
      <w:lvlText w:val="%9."/>
      <w:lvlJc w:val="right"/>
      <w:pPr>
        <w:ind w:left="6480" w:hanging="180"/>
      </w:pPr>
    </w:lvl>
  </w:abstractNum>
  <w:abstractNum w:abstractNumId="20" w15:restartNumberingAfterBreak="0">
    <w:nsid w:val="5F5C0324"/>
    <w:multiLevelType w:val="hybridMultilevel"/>
    <w:tmpl w:val="9D8A2560"/>
    <w:lvl w:ilvl="0" w:tplc="18ACDD3C">
      <w:start w:val="1"/>
      <w:numFmt w:val="upperLetter"/>
      <w:lvlText w:val="%1."/>
      <w:lvlJc w:val="left"/>
      <w:pPr>
        <w:ind w:left="720" w:hanging="360"/>
      </w:pPr>
    </w:lvl>
    <w:lvl w:ilvl="1" w:tplc="C7C8F28C">
      <w:start w:val="1"/>
      <w:numFmt w:val="lowerLetter"/>
      <w:lvlText w:val="%2."/>
      <w:lvlJc w:val="left"/>
      <w:pPr>
        <w:ind w:left="1440" w:hanging="360"/>
      </w:pPr>
    </w:lvl>
    <w:lvl w:ilvl="2" w:tplc="A9582E84">
      <w:start w:val="1"/>
      <w:numFmt w:val="lowerRoman"/>
      <w:lvlText w:val="%3."/>
      <w:lvlJc w:val="right"/>
      <w:pPr>
        <w:ind w:left="2160" w:hanging="180"/>
      </w:pPr>
    </w:lvl>
    <w:lvl w:ilvl="3" w:tplc="C6368932">
      <w:start w:val="1"/>
      <w:numFmt w:val="decimal"/>
      <w:lvlText w:val="%4."/>
      <w:lvlJc w:val="left"/>
      <w:pPr>
        <w:ind w:left="2880" w:hanging="360"/>
      </w:pPr>
    </w:lvl>
    <w:lvl w:ilvl="4" w:tplc="DB98FBF6">
      <w:start w:val="1"/>
      <w:numFmt w:val="lowerLetter"/>
      <w:lvlText w:val="%5."/>
      <w:lvlJc w:val="left"/>
      <w:pPr>
        <w:ind w:left="3600" w:hanging="360"/>
      </w:pPr>
    </w:lvl>
    <w:lvl w:ilvl="5" w:tplc="96CECBEC">
      <w:start w:val="1"/>
      <w:numFmt w:val="lowerRoman"/>
      <w:lvlText w:val="%6."/>
      <w:lvlJc w:val="right"/>
      <w:pPr>
        <w:ind w:left="4320" w:hanging="180"/>
      </w:pPr>
    </w:lvl>
    <w:lvl w:ilvl="6" w:tplc="AFCA8A24">
      <w:start w:val="1"/>
      <w:numFmt w:val="decimal"/>
      <w:lvlText w:val="%7."/>
      <w:lvlJc w:val="left"/>
      <w:pPr>
        <w:ind w:left="5040" w:hanging="360"/>
      </w:pPr>
    </w:lvl>
    <w:lvl w:ilvl="7" w:tplc="0ECADC22">
      <w:start w:val="1"/>
      <w:numFmt w:val="lowerLetter"/>
      <w:lvlText w:val="%8."/>
      <w:lvlJc w:val="left"/>
      <w:pPr>
        <w:ind w:left="5760" w:hanging="360"/>
      </w:pPr>
    </w:lvl>
    <w:lvl w:ilvl="8" w:tplc="8BE2D7EA">
      <w:start w:val="1"/>
      <w:numFmt w:val="lowerRoman"/>
      <w:lvlText w:val="%9."/>
      <w:lvlJc w:val="right"/>
      <w:pPr>
        <w:ind w:left="6480" w:hanging="180"/>
      </w:pPr>
    </w:lvl>
  </w:abstractNum>
  <w:abstractNum w:abstractNumId="21" w15:restartNumberingAfterBreak="0">
    <w:nsid w:val="60235BB8"/>
    <w:multiLevelType w:val="hybridMultilevel"/>
    <w:tmpl w:val="E86AA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2138F"/>
    <w:multiLevelType w:val="hybridMultilevel"/>
    <w:tmpl w:val="B546F378"/>
    <w:lvl w:ilvl="0" w:tplc="0930B750">
      <w:start w:val="1"/>
      <w:numFmt w:val="lowerLetter"/>
      <w:lvlText w:val="%1."/>
      <w:lvlJc w:val="left"/>
      <w:pPr>
        <w:ind w:left="2121" w:hanging="794"/>
      </w:pPr>
    </w:lvl>
    <w:lvl w:ilvl="1" w:tplc="1E54D488">
      <w:start w:val="1"/>
      <w:numFmt w:val="lowerLetter"/>
      <w:lvlText w:val="%2."/>
      <w:lvlJc w:val="left"/>
      <w:pPr>
        <w:ind w:left="1440" w:hanging="360"/>
      </w:pPr>
    </w:lvl>
    <w:lvl w:ilvl="2" w:tplc="DD7CA0C2">
      <w:start w:val="1"/>
      <w:numFmt w:val="lowerRoman"/>
      <w:lvlText w:val="%3."/>
      <w:lvlJc w:val="right"/>
      <w:pPr>
        <w:ind w:left="2160" w:hanging="180"/>
      </w:pPr>
    </w:lvl>
    <w:lvl w:ilvl="3" w:tplc="CBDE8002">
      <w:start w:val="1"/>
      <w:numFmt w:val="decimal"/>
      <w:lvlText w:val="%4."/>
      <w:lvlJc w:val="left"/>
      <w:pPr>
        <w:ind w:left="2880" w:hanging="360"/>
      </w:pPr>
    </w:lvl>
    <w:lvl w:ilvl="4" w:tplc="44A49AF0">
      <w:start w:val="1"/>
      <w:numFmt w:val="lowerLetter"/>
      <w:lvlText w:val="%5."/>
      <w:lvlJc w:val="left"/>
      <w:pPr>
        <w:ind w:left="3600" w:hanging="360"/>
      </w:pPr>
    </w:lvl>
    <w:lvl w:ilvl="5" w:tplc="8C3A1E10">
      <w:start w:val="1"/>
      <w:numFmt w:val="lowerRoman"/>
      <w:lvlText w:val="%6."/>
      <w:lvlJc w:val="right"/>
      <w:pPr>
        <w:ind w:left="4320" w:hanging="180"/>
      </w:pPr>
    </w:lvl>
    <w:lvl w:ilvl="6" w:tplc="981E60C0">
      <w:start w:val="1"/>
      <w:numFmt w:val="decimal"/>
      <w:lvlText w:val="%7."/>
      <w:lvlJc w:val="left"/>
      <w:pPr>
        <w:ind w:left="5040" w:hanging="360"/>
      </w:pPr>
    </w:lvl>
    <w:lvl w:ilvl="7" w:tplc="00B22116">
      <w:start w:val="1"/>
      <w:numFmt w:val="lowerLetter"/>
      <w:lvlText w:val="%8."/>
      <w:lvlJc w:val="left"/>
      <w:pPr>
        <w:ind w:left="5760" w:hanging="360"/>
      </w:pPr>
    </w:lvl>
    <w:lvl w:ilvl="8" w:tplc="C570D41E">
      <w:start w:val="1"/>
      <w:numFmt w:val="lowerRoman"/>
      <w:lvlText w:val="%9."/>
      <w:lvlJc w:val="right"/>
      <w:pPr>
        <w:ind w:left="6480" w:hanging="180"/>
      </w:pPr>
    </w:lvl>
  </w:abstractNum>
  <w:abstractNum w:abstractNumId="23" w15:restartNumberingAfterBreak="0">
    <w:nsid w:val="71D30079"/>
    <w:multiLevelType w:val="hybridMultilevel"/>
    <w:tmpl w:val="055E2D5C"/>
    <w:lvl w:ilvl="0" w:tplc="87BCD100">
      <w:start w:val="5"/>
      <w:numFmt w:val="decimal"/>
      <w:lvlText w:val="12.%1."/>
      <w:lvlJc w:val="left"/>
      <w:pPr>
        <w:ind w:left="680" w:hanging="680"/>
      </w:pPr>
    </w:lvl>
    <w:lvl w:ilvl="1" w:tplc="A17A55FE">
      <w:start w:val="1"/>
      <w:numFmt w:val="lowerLetter"/>
      <w:lvlText w:val="%2."/>
      <w:lvlJc w:val="left"/>
      <w:pPr>
        <w:ind w:left="1440" w:hanging="360"/>
      </w:pPr>
    </w:lvl>
    <w:lvl w:ilvl="2" w:tplc="7DB05214">
      <w:start w:val="1"/>
      <w:numFmt w:val="lowerRoman"/>
      <w:lvlText w:val="%3."/>
      <w:lvlJc w:val="right"/>
      <w:pPr>
        <w:ind w:left="2160" w:hanging="180"/>
      </w:pPr>
    </w:lvl>
    <w:lvl w:ilvl="3" w:tplc="4822C2E8">
      <w:start w:val="1"/>
      <w:numFmt w:val="decimal"/>
      <w:lvlText w:val="%4."/>
      <w:lvlJc w:val="left"/>
      <w:pPr>
        <w:ind w:left="2880" w:hanging="360"/>
      </w:pPr>
    </w:lvl>
    <w:lvl w:ilvl="4" w:tplc="F886D01A">
      <w:start w:val="1"/>
      <w:numFmt w:val="lowerLetter"/>
      <w:lvlText w:val="%5."/>
      <w:lvlJc w:val="left"/>
      <w:pPr>
        <w:ind w:left="3600" w:hanging="360"/>
      </w:pPr>
    </w:lvl>
    <w:lvl w:ilvl="5" w:tplc="05366160">
      <w:start w:val="1"/>
      <w:numFmt w:val="lowerRoman"/>
      <w:lvlText w:val="%6."/>
      <w:lvlJc w:val="right"/>
      <w:pPr>
        <w:ind w:left="4320" w:hanging="180"/>
      </w:pPr>
    </w:lvl>
    <w:lvl w:ilvl="6" w:tplc="1858487A">
      <w:start w:val="1"/>
      <w:numFmt w:val="decimal"/>
      <w:lvlText w:val="%7."/>
      <w:lvlJc w:val="left"/>
      <w:pPr>
        <w:ind w:left="5040" w:hanging="360"/>
      </w:pPr>
    </w:lvl>
    <w:lvl w:ilvl="7" w:tplc="0010E078">
      <w:start w:val="1"/>
      <w:numFmt w:val="lowerLetter"/>
      <w:lvlText w:val="%8."/>
      <w:lvlJc w:val="left"/>
      <w:pPr>
        <w:ind w:left="5760" w:hanging="360"/>
      </w:pPr>
    </w:lvl>
    <w:lvl w:ilvl="8" w:tplc="0E624482">
      <w:start w:val="1"/>
      <w:numFmt w:val="lowerRoman"/>
      <w:lvlText w:val="%9."/>
      <w:lvlJc w:val="right"/>
      <w:pPr>
        <w:ind w:left="6480" w:hanging="180"/>
      </w:pPr>
    </w:lvl>
  </w:abstractNum>
  <w:abstractNum w:abstractNumId="24" w15:restartNumberingAfterBreak="0">
    <w:nsid w:val="76E45670"/>
    <w:multiLevelType w:val="hybridMultilevel"/>
    <w:tmpl w:val="9D54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FBE8A"/>
    <w:multiLevelType w:val="hybridMultilevel"/>
    <w:tmpl w:val="34808636"/>
    <w:lvl w:ilvl="0" w:tplc="696CC94E">
      <w:numFmt w:val="bullet"/>
      <w:lvlText w:val="-"/>
      <w:lvlJc w:val="left"/>
      <w:pPr>
        <w:ind w:left="720" w:hanging="360"/>
      </w:pPr>
      <w:rPr>
        <w:rFonts w:ascii="Calibri" w:hAnsi="Calibri" w:hint="default"/>
      </w:rPr>
    </w:lvl>
    <w:lvl w:ilvl="1" w:tplc="733AE0DE">
      <w:start w:val="1"/>
      <w:numFmt w:val="bullet"/>
      <w:lvlText w:val="o"/>
      <w:lvlJc w:val="left"/>
      <w:pPr>
        <w:ind w:left="1440" w:hanging="360"/>
      </w:pPr>
      <w:rPr>
        <w:rFonts w:ascii="Courier New" w:hAnsi="Courier New" w:hint="default"/>
      </w:rPr>
    </w:lvl>
    <w:lvl w:ilvl="2" w:tplc="5CFE04CC">
      <w:start w:val="1"/>
      <w:numFmt w:val="bullet"/>
      <w:lvlText w:val=""/>
      <w:lvlJc w:val="left"/>
      <w:pPr>
        <w:ind w:left="2160" w:hanging="360"/>
      </w:pPr>
      <w:rPr>
        <w:rFonts w:ascii="Wingdings" w:hAnsi="Wingdings" w:hint="default"/>
      </w:rPr>
    </w:lvl>
    <w:lvl w:ilvl="3" w:tplc="4ADEABF4">
      <w:start w:val="1"/>
      <w:numFmt w:val="bullet"/>
      <w:lvlText w:val=""/>
      <w:lvlJc w:val="left"/>
      <w:pPr>
        <w:ind w:left="2880" w:hanging="360"/>
      </w:pPr>
      <w:rPr>
        <w:rFonts w:ascii="Symbol" w:hAnsi="Symbol" w:hint="default"/>
      </w:rPr>
    </w:lvl>
    <w:lvl w:ilvl="4" w:tplc="57F6E772">
      <w:start w:val="1"/>
      <w:numFmt w:val="bullet"/>
      <w:lvlText w:val="o"/>
      <w:lvlJc w:val="left"/>
      <w:pPr>
        <w:ind w:left="3600" w:hanging="360"/>
      </w:pPr>
      <w:rPr>
        <w:rFonts w:ascii="Courier New" w:hAnsi="Courier New" w:hint="default"/>
      </w:rPr>
    </w:lvl>
    <w:lvl w:ilvl="5" w:tplc="98AC9BD6">
      <w:start w:val="1"/>
      <w:numFmt w:val="bullet"/>
      <w:lvlText w:val=""/>
      <w:lvlJc w:val="left"/>
      <w:pPr>
        <w:ind w:left="4320" w:hanging="360"/>
      </w:pPr>
      <w:rPr>
        <w:rFonts w:ascii="Wingdings" w:hAnsi="Wingdings" w:hint="default"/>
      </w:rPr>
    </w:lvl>
    <w:lvl w:ilvl="6" w:tplc="C794FC86">
      <w:start w:val="1"/>
      <w:numFmt w:val="bullet"/>
      <w:lvlText w:val=""/>
      <w:lvlJc w:val="left"/>
      <w:pPr>
        <w:ind w:left="5040" w:hanging="360"/>
      </w:pPr>
      <w:rPr>
        <w:rFonts w:ascii="Symbol" w:hAnsi="Symbol" w:hint="default"/>
      </w:rPr>
    </w:lvl>
    <w:lvl w:ilvl="7" w:tplc="6ED67B20">
      <w:start w:val="1"/>
      <w:numFmt w:val="bullet"/>
      <w:lvlText w:val="o"/>
      <w:lvlJc w:val="left"/>
      <w:pPr>
        <w:ind w:left="5760" w:hanging="360"/>
      </w:pPr>
      <w:rPr>
        <w:rFonts w:ascii="Courier New" w:hAnsi="Courier New" w:hint="default"/>
      </w:rPr>
    </w:lvl>
    <w:lvl w:ilvl="8" w:tplc="EF18EEBA">
      <w:start w:val="1"/>
      <w:numFmt w:val="bullet"/>
      <w:lvlText w:val=""/>
      <w:lvlJc w:val="left"/>
      <w:pPr>
        <w:ind w:left="6480" w:hanging="360"/>
      </w:pPr>
      <w:rPr>
        <w:rFonts w:ascii="Wingdings" w:hAnsi="Wingdings" w:hint="default"/>
      </w:rPr>
    </w:lvl>
  </w:abstractNum>
  <w:abstractNum w:abstractNumId="26" w15:restartNumberingAfterBreak="0">
    <w:nsid w:val="7D1C7A18"/>
    <w:multiLevelType w:val="hybridMultilevel"/>
    <w:tmpl w:val="76F0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976718">
    <w:abstractNumId w:val="3"/>
  </w:num>
  <w:num w:numId="2" w16cid:durableId="1259825430">
    <w:abstractNumId w:val="22"/>
  </w:num>
  <w:num w:numId="3" w16cid:durableId="769394768">
    <w:abstractNumId w:val="23"/>
  </w:num>
  <w:num w:numId="4" w16cid:durableId="1067801774">
    <w:abstractNumId w:val="14"/>
  </w:num>
  <w:num w:numId="5" w16cid:durableId="764811884">
    <w:abstractNumId w:val="19"/>
  </w:num>
  <w:num w:numId="6" w16cid:durableId="791248365">
    <w:abstractNumId w:val="20"/>
  </w:num>
  <w:num w:numId="7" w16cid:durableId="1443963202">
    <w:abstractNumId w:val="25"/>
  </w:num>
  <w:num w:numId="8" w16cid:durableId="1531411980">
    <w:abstractNumId w:val="9"/>
  </w:num>
  <w:num w:numId="9" w16cid:durableId="1616864165">
    <w:abstractNumId w:val="7"/>
  </w:num>
  <w:num w:numId="10" w16cid:durableId="1778451062">
    <w:abstractNumId w:val="5"/>
  </w:num>
  <w:num w:numId="11" w16cid:durableId="1703626564">
    <w:abstractNumId w:val="16"/>
  </w:num>
  <w:num w:numId="12" w16cid:durableId="1912739787">
    <w:abstractNumId w:val="26"/>
  </w:num>
  <w:num w:numId="13" w16cid:durableId="993724378">
    <w:abstractNumId w:val="24"/>
  </w:num>
  <w:num w:numId="14" w16cid:durableId="839468061">
    <w:abstractNumId w:val="17"/>
  </w:num>
  <w:num w:numId="15" w16cid:durableId="232130598">
    <w:abstractNumId w:val="15"/>
  </w:num>
  <w:num w:numId="16" w16cid:durableId="814639726">
    <w:abstractNumId w:val="0"/>
  </w:num>
  <w:num w:numId="17" w16cid:durableId="837959547">
    <w:abstractNumId w:val="13"/>
  </w:num>
  <w:num w:numId="18" w16cid:durableId="1162550842">
    <w:abstractNumId w:val="4"/>
  </w:num>
  <w:num w:numId="19" w16cid:durableId="1497261228">
    <w:abstractNumId w:val="6"/>
  </w:num>
  <w:num w:numId="20" w16cid:durableId="68233758">
    <w:abstractNumId w:val="18"/>
  </w:num>
  <w:num w:numId="21" w16cid:durableId="1031221638">
    <w:abstractNumId w:val="12"/>
  </w:num>
  <w:num w:numId="22" w16cid:durableId="509415285">
    <w:abstractNumId w:val="10"/>
  </w:num>
  <w:num w:numId="23" w16cid:durableId="117140135">
    <w:abstractNumId w:val="11"/>
  </w:num>
  <w:num w:numId="24" w16cid:durableId="467236929">
    <w:abstractNumId w:val="2"/>
  </w:num>
  <w:num w:numId="25" w16cid:durableId="74712883">
    <w:abstractNumId w:val="21"/>
  </w:num>
  <w:num w:numId="26" w16cid:durableId="711153022">
    <w:abstractNumId w:val="8"/>
  </w:num>
  <w:num w:numId="27" w16cid:durableId="203646707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AC60DC"/>
    <w:rsid w:val="000019D0"/>
    <w:rsid w:val="00015926"/>
    <w:rsid w:val="00022374"/>
    <w:rsid w:val="000242D5"/>
    <w:rsid w:val="000267B1"/>
    <w:rsid w:val="0003430B"/>
    <w:rsid w:val="00045F34"/>
    <w:rsid w:val="00064478"/>
    <w:rsid w:val="0007397F"/>
    <w:rsid w:val="00073CCD"/>
    <w:rsid w:val="000752FD"/>
    <w:rsid w:val="00093ACA"/>
    <w:rsid w:val="000A1F85"/>
    <w:rsid w:val="000A20EA"/>
    <w:rsid w:val="000A55B5"/>
    <w:rsid w:val="000A77DE"/>
    <w:rsid w:val="000C4341"/>
    <w:rsid w:val="000C466A"/>
    <w:rsid w:val="000D66C5"/>
    <w:rsid w:val="000E06BC"/>
    <w:rsid w:val="000E25F3"/>
    <w:rsid w:val="000F0F3D"/>
    <w:rsid w:val="00104F1F"/>
    <w:rsid w:val="00113483"/>
    <w:rsid w:val="00124E71"/>
    <w:rsid w:val="00124E78"/>
    <w:rsid w:val="001503F4"/>
    <w:rsid w:val="00156775"/>
    <w:rsid w:val="0016067C"/>
    <w:rsid w:val="0016207A"/>
    <w:rsid w:val="001624DF"/>
    <w:rsid w:val="001826ED"/>
    <w:rsid w:val="00186224"/>
    <w:rsid w:val="00191330"/>
    <w:rsid w:val="00196E86"/>
    <w:rsid w:val="001A155D"/>
    <w:rsid w:val="001B1082"/>
    <w:rsid w:val="001D0341"/>
    <w:rsid w:val="001D4EBF"/>
    <w:rsid w:val="001E1A1E"/>
    <w:rsid w:val="001E5D12"/>
    <w:rsid w:val="002013D6"/>
    <w:rsid w:val="00203547"/>
    <w:rsid w:val="00205DD9"/>
    <w:rsid w:val="00211991"/>
    <w:rsid w:val="00211CF4"/>
    <w:rsid w:val="00234611"/>
    <w:rsid w:val="00237271"/>
    <w:rsid w:val="00240F48"/>
    <w:rsid w:val="0025372A"/>
    <w:rsid w:val="0027342D"/>
    <w:rsid w:val="00274154"/>
    <w:rsid w:val="002804D4"/>
    <w:rsid w:val="00283BCD"/>
    <w:rsid w:val="0028581C"/>
    <w:rsid w:val="00293B20"/>
    <w:rsid w:val="002948FE"/>
    <w:rsid w:val="002A033E"/>
    <w:rsid w:val="002A1141"/>
    <w:rsid w:val="002A2238"/>
    <w:rsid w:val="002B3098"/>
    <w:rsid w:val="002B6CAF"/>
    <w:rsid w:val="002C25A0"/>
    <w:rsid w:val="00313B04"/>
    <w:rsid w:val="003202F4"/>
    <w:rsid w:val="00323D23"/>
    <w:rsid w:val="0035020B"/>
    <w:rsid w:val="00370327"/>
    <w:rsid w:val="003712E5"/>
    <w:rsid w:val="00383C17"/>
    <w:rsid w:val="003A13D6"/>
    <w:rsid w:val="003A1E55"/>
    <w:rsid w:val="003A1FD0"/>
    <w:rsid w:val="003C38B6"/>
    <w:rsid w:val="003C5CBE"/>
    <w:rsid w:val="003F54F8"/>
    <w:rsid w:val="0041595D"/>
    <w:rsid w:val="00417ED9"/>
    <w:rsid w:val="0043384B"/>
    <w:rsid w:val="0045512E"/>
    <w:rsid w:val="00471CA7"/>
    <w:rsid w:val="00477211"/>
    <w:rsid w:val="00485D7D"/>
    <w:rsid w:val="004A4BC8"/>
    <w:rsid w:val="004B4096"/>
    <w:rsid w:val="004B4956"/>
    <w:rsid w:val="004E2B74"/>
    <w:rsid w:val="004E51D2"/>
    <w:rsid w:val="004F233A"/>
    <w:rsid w:val="00501A6D"/>
    <w:rsid w:val="005331C6"/>
    <w:rsid w:val="00534D4C"/>
    <w:rsid w:val="005457CB"/>
    <w:rsid w:val="0055019C"/>
    <w:rsid w:val="0055162B"/>
    <w:rsid w:val="00563C5D"/>
    <w:rsid w:val="00570B4C"/>
    <w:rsid w:val="00571FD1"/>
    <w:rsid w:val="00587C70"/>
    <w:rsid w:val="005A2B54"/>
    <w:rsid w:val="005A5BC4"/>
    <w:rsid w:val="005B0366"/>
    <w:rsid w:val="005B2DC3"/>
    <w:rsid w:val="005B3189"/>
    <w:rsid w:val="005B5DFC"/>
    <w:rsid w:val="005C3378"/>
    <w:rsid w:val="005D05C3"/>
    <w:rsid w:val="005D5150"/>
    <w:rsid w:val="005D7048"/>
    <w:rsid w:val="005E6505"/>
    <w:rsid w:val="005F395E"/>
    <w:rsid w:val="005F54B8"/>
    <w:rsid w:val="005F5629"/>
    <w:rsid w:val="006047AA"/>
    <w:rsid w:val="0060760D"/>
    <w:rsid w:val="00615372"/>
    <w:rsid w:val="00621E8A"/>
    <w:rsid w:val="00626B62"/>
    <w:rsid w:val="00633522"/>
    <w:rsid w:val="00635CB2"/>
    <w:rsid w:val="00655630"/>
    <w:rsid w:val="00656B84"/>
    <w:rsid w:val="00656FD3"/>
    <w:rsid w:val="00660658"/>
    <w:rsid w:val="00663CDF"/>
    <w:rsid w:val="00673447"/>
    <w:rsid w:val="00674ED9"/>
    <w:rsid w:val="0067566B"/>
    <w:rsid w:val="006764D4"/>
    <w:rsid w:val="0068443A"/>
    <w:rsid w:val="0068647D"/>
    <w:rsid w:val="006903D6"/>
    <w:rsid w:val="006C094D"/>
    <w:rsid w:val="006C23FE"/>
    <w:rsid w:val="006E3358"/>
    <w:rsid w:val="006E4F19"/>
    <w:rsid w:val="006E642B"/>
    <w:rsid w:val="007169DB"/>
    <w:rsid w:val="00726E8B"/>
    <w:rsid w:val="00730A66"/>
    <w:rsid w:val="0074341B"/>
    <w:rsid w:val="00747512"/>
    <w:rsid w:val="0075409A"/>
    <w:rsid w:val="00762661"/>
    <w:rsid w:val="0077154D"/>
    <w:rsid w:val="00785C11"/>
    <w:rsid w:val="0079359F"/>
    <w:rsid w:val="007A626A"/>
    <w:rsid w:val="007C304C"/>
    <w:rsid w:val="007C7C94"/>
    <w:rsid w:val="007D2191"/>
    <w:rsid w:val="007D6C2B"/>
    <w:rsid w:val="007E42C2"/>
    <w:rsid w:val="008175CE"/>
    <w:rsid w:val="00822867"/>
    <w:rsid w:val="00823366"/>
    <w:rsid w:val="00826917"/>
    <w:rsid w:val="00826DAB"/>
    <w:rsid w:val="00827039"/>
    <w:rsid w:val="00827F9F"/>
    <w:rsid w:val="00831A3A"/>
    <w:rsid w:val="00833A1F"/>
    <w:rsid w:val="00836761"/>
    <w:rsid w:val="00837FE8"/>
    <w:rsid w:val="00840DB1"/>
    <w:rsid w:val="00852441"/>
    <w:rsid w:val="00860B70"/>
    <w:rsid w:val="00872C6E"/>
    <w:rsid w:val="00881D5F"/>
    <w:rsid w:val="00887158"/>
    <w:rsid w:val="008965F9"/>
    <w:rsid w:val="008A0B80"/>
    <w:rsid w:val="008A2760"/>
    <w:rsid w:val="008A4C29"/>
    <w:rsid w:val="008B48DF"/>
    <w:rsid w:val="008C25D2"/>
    <w:rsid w:val="008D5083"/>
    <w:rsid w:val="008F66AC"/>
    <w:rsid w:val="0090194A"/>
    <w:rsid w:val="00906F26"/>
    <w:rsid w:val="009146AA"/>
    <w:rsid w:val="009237E8"/>
    <w:rsid w:val="00924D4C"/>
    <w:rsid w:val="00944C80"/>
    <w:rsid w:val="00947D03"/>
    <w:rsid w:val="009522D9"/>
    <w:rsid w:val="009533EE"/>
    <w:rsid w:val="00965290"/>
    <w:rsid w:val="00973837"/>
    <w:rsid w:val="009A25B0"/>
    <w:rsid w:val="009B37AB"/>
    <w:rsid w:val="009C0491"/>
    <w:rsid w:val="009D50C0"/>
    <w:rsid w:val="009D627D"/>
    <w:rsid w:val="009F120A"/>
    <w:rsid w:val="009F7814"/>
    <w:rsid w:val="00A05440"/>
    <w:rsid w:val="00A13D31"/>
    <w:rsid w:val="00A2577F"/>
    <w:rsid w:val="00A319D2"/>
    <w:rsid w:val="00A4111A"/>
    <w:rsid w:val="00A70D36"/>
    <w:rsid w:val="00A73301"/>
    <w:rsid w:val="00A75369"/>
    <w:rsid w:val="00A901E6"/>
    <w:rsid w:val="00AD4650"/>
    <w:rsid w:val="00AD691A"/>
    <w:rsid w:val="00AF0C70"/>
    <w:rsid w:val="00B2043A"/>
    <w:rsid w:val="00B30674"/>
    <w:rsid w:val="00B31609"/>
    <w:rsid w:val="00B335A7"/>
    <w:rsid w:val="00B56539"/>
    <w:rsid w:val="00B8443B"/>
    <w:rsid w:val="00B85DBA"/>
    <w:rsid w:val="00B906F9"/>
    <w:rsid w:val="00B92BA4"/>
    <w:rsid w:val="00B92F5D"/>
    <w:rsid w:val="00BA1F61"/>
    <w:rsid w:val="00BA7253"/>
    <w:rsid w:val="00BB00C4"/>
    <w:rsid w:val="00BC218A"/>
    <w:rsid w:val="00BC4C9A"/>
    <w:rsid w:val="00BD2815"/>
    <w:rsid w:val="00BE0D24"/>
    <w:rsid w:val="00BE3D59"/>
    <w:rsid w:val="00BE408E"/>
    <w:rsid w:val="00BF67C6"/>
    <w:rsid w:val="00BF7E15"/>
    <w:rsid w:val="00C1547B"/>
    <w:rsid w:val="00C2239A"/>
    <w:rsid w:val="00C37FE2"/>
    <w:rsid w:val="00C5276D"/>
    <w:rsid w:val="00C57E65"/>
    <w:rsid w:val="00C665E1"/>
    <w:rsid w:val="00C81E13"/>
    <w:rsid w:val="00C8216B"/>
    <w:rsid w:val="00C84B4C"/>
    <w:rsid w:val="00CA0CB4"/>
    <w:rsid w:val="00CC327B"/>
    <w:rsid w:val="00CC4D92"/>
    <w:rsid w:val="00CD307B"/>
    <w:rsid w:val="00CD76FD"/>
    <w:rsid w:val="00CE327D"/>
    <w:rsid w:val="00CE61B1"/>
    <w:rsid w:val="00CF46A3"/>
    <w:rsid w:val="00CF5101"/>
    <w:rsid w:val="00CF6E50"/>
    <w:rsid w:val="00D16E41"/>
    <w:rsid w:val="00D17921"/>
    <w:rsid w:val="00D2536E"/>
    <w:rsid w:val="00D41D2C"/>
    <w:rsid w:val="00D5342F"/>
    <w:rsid w:val="00D92720"/>
    <w:rsid w:val="00D96C4F"/>
    <w:rsid w:val="00DA3E60"/>
    <w:rsid w:val="00DE3396"/>
    <w:rsid w:val="00E02CC0"/>
    <w:rsid w:val="00E114AE"/>
    <w:rsid w:val="00E217CB"/>
    <w:rsid w:val="00E25411"/>
    <w:rsid w:val="00E40CC3"/>
    <w:rsid w:val="00E41906"/>
    <w:rsid w:val="00E42BAC"/>
    <w:rsid w:val="00E67321"/>
    <w:rsid w:val="00E91E33"/>
    <w:rsid w:val="00E974FF"/>
    <w:rsid w:val="00E97DDD"/>
    <w:rsid w:val="00EA0E83"/>
    <w:rsid w:val="00EC15DE"/>
    <w:rsid w:val="00EC1614"/>
    <w:rsid w:val="00EFF372"/>
    <w:rsid w:val="00F014E0"/>
    <w:rsid w:val="00F06937"/>
    <w:rsid w:val="00F07D33"/>
    <w:rsid w:val="00F24661"/>
    <w:rsid w:val="00F25949"/>
    <w:rsid w:val="00F405AE"/>
    <w:rsid w:val="00F508D1"/>
    <w:rsid w:val="00F64815"/>
    <w:rsid w:val="00F70977"/>
    <w:rsid w:val="00F76701"/>
    <w:rsid w:val="00F77578"/>
    <w:rsid w:val="00F85A7B"/>
    <w:rsid w:val="00F85C23"/>
    <w:rsid w:val="00F876D4"/>
    <w:rsid w:val="00FA4DDE"/>
    <w:rsid w:val="00FC4FA0"/>
    <w:rsid w:val="00FD464B"/>
    <w:rsid w:val="00FE017C"/>
    <w:rsid w:val="00FE265B"/>
    <w:rsid w:val="00FE7E73"/>
    <w:rsid w:val="00FF7792"/>
    <w:rsid w:val="019A13D6"/>
    <w:rsid w:val="01EB9E98"/>
    <w:rsid w:val="0216C04A"/>
    <w:rsid w:val="0242A0C9"/>
    <w:rsid w:val="02A43325"/>
    <w:rsid w:val="02C6EB74"/>
    <w:rsid w:val="03AB7889"/>
    <w:rsid w:val="03DB1FF7"/>
    <w:rsid w:val="040F4D1C"/>
    <w:rsid w:val="043A388C"/>
    <w:rsid w:val="045FE677"/>
    <w:rsid w:val="0460E156"/>
    <w:rsid w:val="0468A902"/>
    <w:rsid w:val="04D9A1CB"/>
    <w:rsid w:val="05432493"/>
    <w:rsid w:val="058923F1"/>
    <w:rsid w:val="05D37C83"/>
    <w:rsid w:val="05DA4C0A"/>
    <w:rsid w:val="05DF5834"/>
    <w:rsid w:val="05E4F8FF"/>
    <w:rsid w:val="05FB4D87"/>
    <w:rsid w:val="060E066D"/>
    <w:rsid w:val="06CBDE6A"/>
    <w:rsid w:val="06D4BE0D"/>
    <w:rsid w:val="06F19434"/>
    <w:rsid w:val="0704FEFC"/>
    <w:rsid w:val="07481105"/>
    <w:rsid w:val="07670201"/>
    <w:rsid w:val="07BAEB22"/>
    <w:rsid w:val="07C5E596"/>
    <w:rsid w:val="07E659AB"/>
    <w:rsid w:val="07F92442"/>
    <w:rsid w:val="080FF7F1"/>
    <w:rsid w:val="0816868C"/>
    <w:rsid w:val="083404ED"/>
    <w:rsid w:val="08364E51"/>
    <w:rsid w:val="089AE97A"/>
    <w:rsid w:val="099BF14A"/>
    <w:rsid w:val="0A6636DC"/>
    <w:rsid w:val="0AE3DAF9"/>
    <w:rsid w:val="0AE74860"/>
    <w:rsid w:val="0BE4638F"/>
    <w:rsid w:val="0C3DD4F8"/>
    <w:rsid w:val="0C5A9D83"/>
    <w:rsid w:val="0C78C5C9"/>
    <w:rsid w:val="0C88700F"/>
    <w:rsid w:val="0CFCF44D"/>
    <w:rsid w:val="0D12A72A"/>
    <w:rsid w:val="0D1A2ABB"/>
    <w:rsid w:val="0DBA86DB"/>
    <w:rsid w:val="0DDE562B"/>
    <w:rsid w:val="0E0C3406"/>
    <w:rsid w:val="0E187EEF"/>
    <w:rsid w:val="0E5A5811"/>
    <w:rsid w:val="0EE94023"/>
    <w:rsid w:val="0F0131DA"/>
    <w:rsid w:val="1003B4B6"/>
    <w:rsid w:val="10187B71"/>
    <w:rsid w:val="10851084"/>
    <w:rsid w:val="10BBE65B"/>
    <w:rsid w:val="10F2CFCD"/>
    <w:rsid w:val="1129F3FF"/>
    <w:rsid w:val="116784CB"/>
    <w:rsid w:val="11D6BA9B"/>
    <w:rsid w:val="1287F888"/>
    <w:rsid w:val="12B71420"/>
    <w:rsid w:val="12C3C141"/>
    <w:rsid w:val="12C8861D"/>
    <w:rsid w:val="13131FEB"/>
    <w:rsid w:val="13BCB146"/>
    <w:rsid w:val="140E3C96"/>
    <w:rsid w:val="145DAE36"/>
    <w:rsid w:val="14EB3921"/>
    <w:rsid w:val="153020F4"/>
    <w:rsid w:val="1531031A"/>
    <w:rsid w:val="153FBC74"/>
    <w:rsid w:val="155881A7"/>
    <w:rsid w:val="158C85AA"/>
    <w:rsid w:val="15CD1E4F"/>
    <w:rsid w:val="15D10AB6"/>
    <w:rsid w:val="1625C7AB"/>
    <w:rsid w:val="16347E84"/>
    <w:rsid w:val="16B25626"/>
    <w:rsid w:val="16D06B9F"/>
    <w:rsid w:val="16DFBF2F"/>
    <w:rsid w:val="18049BA6"/>
    <w:rsid w:val="187DD45F"/>
    <w:rsid w:val="18B050DD"/>
    <w:rsid w:val="18F27A51"/>
    <w:rsid w:val="18F5222E"/>
    <w:rsid w:val="196ABCE9"/>
    <w:rsid w:val="19AA14A1"/>
    <w:rsid w:val="19FB6DD8"/>
    <w:rsid w:val="1A0FC69B"/>
    <w:rsid w:val="1A439A70"/>
    <w:rsid w:val="1AFA02F0"/>
    <w:rsid w:val="1B20FD14"/>
    <w:rsid w:val="1B529349"/>
    <w:rsid w:val="1B6480BE"/>
    <w:rsid w:val="1B7624A1"/>
    <w:rsid w:val="1B852960"/>
    <w:rsid w:val="1BEDC568"/>
    <w:rsid w:val="1C469540"/>
    <w:rsid w:val="1C832154"/>
    <w:rsid w:val="1CB848E1"/>
    <w:rsid w:val="1CCFE2E7"/>
    <w:rsid w:val="1D080C4D"/>
    <w:rsid w:val="1D162F19"/>
    <w:rsid w:val="1D64A70B"/>
    <w:rsid w:val="1DBAF771"/>
    <w:rsid w:val="1DE49A18"/>
    <w:rsid w:val="1E5D58AD"/>
    <w:rsid w:val="1EAFCBBC"/>
    <w:rsid w:val="1F0A9ABA"/>
    <w:rsid w:val="1F1B9845"/>
    <w:rsid w:val="1F34AA7C"/>
    <w:rsid w:val="1FB21839"/>
    <w:rsid w:val="1FD3779C"/>
    <w:rsid w:val="1FD631DF"/>
    <w:rsid w:val="1FE62F49"/>
    <w:rsid w:val="207C28A1"/>
    <w:rsid w:val="20F07A76"/>
    <w:rsid w:val="20F0E384"/>
    <w:rsid w:val="2175CEE4"/>
    <w:rsid w:val="21D617D6"/>
    <w:rsid w:val="22DC4B49"/>
    <w:rsid w:val="2393EEFD"/>
    <w:rsid w:val="24354285"/>
    <w:rsid w:val="2449152D"/>
    <w:rsid w:val="24598937"/>
    <w:rsid w:val="24831BD2"/>
    <w:rsid w:val="24868B48"/>
    <w:rsid w:val="24B0ECA4"/>
    <w:rsid w:val="2502467B"/>
    <w:rsid w:val="259C52DC"/>
    <w:rsid w:val="25AF9E49"/>
    <w:rsid w:val="26DBE523"/>
    <w:rsid w:val="2707F2B8"/>
    <w:rsid w:val="272E7FF6"/>
    <w:rsid w:val="27A78CA0"/>
    <w:rsid w:val="27B9E728"/>
    <w:rsid w:val="281BED7E"/>
    <w:rsid w:val="28CF0D76"/>
    <w:rsid w:val="29101C61"/>
    <w:rsid w:val="291674CC"/>
    <w:rsid w:val="29361AF1"/>
    <w:rsid w:val="293CF571"/>
    <w:rsid w:val="29AEB6C7"/>
    <w:rsid w:val="29CFFC10"/>
    <w:rsid w:val="2A44A1B6"/>
    <w:rsid w:val="2A4E2BCE"/>
    <w:rsid w:val="2A72AB1C"/>
    <w:rsid w:val="2A7E0802"/>
    <w:rsid w:val="2A95FE45"/>
    <w:rsid w:val="2AD25B02"/>
    <w:rsid w:val="2AEB811F"/>
    <w:rsid w:val="2B1ABD25"/>
    <w:rsid w:val="2B4555DF"/>
    <w:rsid w:val="2B7DCCA6"/>
    <w:rsid w:val="2BD22AA2"/>
    <w:rsid w:val="2BD59013"/>
    <w:rsid w:val="2BD667D9"/>
    <w:rsid w:val="2BEE7327"/>
    <w:rsid w:val="2C1B87B0"/>
    <w:rsid w:val="2C2723AB"/>
    <w:rsid w:val="2C2E5075"/>
    <w:rsid w:val="2C9C45CB"/>
    <w:rsid w:val="2CE0180A"/>
    <w:rsid w:val="2D0EFB15"/>
    <w:rsid w:val="2D21183D"/>
    <w:rsid w:val="2D54813C"/>
    <w:rsid w:val="2D718725"/>
    <w:rsid w:val="2DB62504"/>
    <w:rsid w:val="2E0A1619"/>
    <w:rsid w:val="2EC17D5E"/>
    <w:rsid w:val="2F0007DC"/>
    <w:rsid w:val="2F546704"/>
    <w:rsid w:val="2F5B6CA2"/>
    <w:rsid w:val="2F625C1D"/>
    <w:rsid w:val="2F825A8C"/>
    <w:rsid w:val="2FF457AB"/>
    <w:rsid w:val="3085FB69"/>
    <w:rsid w:val="30A89414"/>
    <w:rsid w:val="30AE5165"/>
    <w:rsid w:val="3104E2E1"/>
    <w:rsid w:val="31079DA0"/>
    <w:rsid w:val="31685E3D"/>
    <w:rsid w:val="316BA828"/>
    <w:rsid w:val="316D8024"/>
    <w:rsid w:val="31747785"/>
    <w:rsid w:val="31925F07"/>
    <w:rsid w:val="31D6AB25"/>
    <w:rsid w:val="320A646C"/>
    <w:rsid w:val="32359395"/>
    <w:rsid w:val="32DC52BB"/>
    <w:rsid w:val="3313C2A4"/>
    <w:rsid w:val="333B98A5"/>
    <w:rsid w:val="33422B30"/>
    <w:rsid w:val="33C646BC"/>
    <w:rsid w:val="3408A71C"/>
    <w:rsid w:val="340F0F94"/>
    <w:rsid w:val="34B3312E"/>
    <w:rsid w:val="34DAD5EF"/>
    <w:rsid w:val="34F546D6"/>
    <w:rsid w:val="355D1278"/>
    <w:rsid w:val="35CB4523"/>
    <w:rsid w:val="35F0F482"/>
    <w:rsid w:val="368FF2A1"/>
    <w:rsid w:val="36F0C83B"/>
    <w:rsid w:val="36F38FC3"/>
    <w:rsid w:val="37213601"/>
    <w:rsid w:val="37291717"/>
    <w:rsid w:val="37948E42"/>
    <w:rsid w:val="37A94579"/>
    <w:rsid w:val="37D800C5"/>
    <w:rsid w:val="38493605"/>
    <w:rsid w:val="386E14B2"/>
    <w:rsid w:val="387437C1"/>
    <w:rsid w:val="388092B2"/>
    <w:rsid w:val="38D4046E"/>
    <w:rsid w:val="38F81092"/>
    <w:rsid w:val="3924E641"/>
    <w:rsid w:val="396FF078"/>
    <w:rsid w:val="397C4F18"/>
    <w:rsid w:val="39801047"/>
    <w:rsid w:val="39809E1E"/>
    <w:rsid w:val="399EF219"/>
    <w:rsid w:val="3A4C7AF6"/>
    <w:rsid w:val="3B44334D"/>
    <w:rsid w:val="3B93B8D3"/>
    <w:rsid w:val="3BA1FAD1"/>
    <w:rsid w:val="3BC9AF8B"/>
    <w:rsid w:val="3C1E14CD"/>
    <w:rsid w:val="3C9BE1D4"/>
    <w:rsid w:val="3CCC4353"/>
    <w:rsid w:val="3CECEF32"/>
    <w:rsid w:val="3CEE27C2"/>
    <w:rsid w:val="3D66F7DD"/>
    <w:rsid w:val="3D8E3F02"/>
    <w:rsid w:val="3DD763AB"/>
    <w:rsid w:val="3E674BC3"/>
    <w:rsid w:val="3E734717"/>
    <w:rsid w:val="3E932C43"/>
    <w:rsid w:val="3EBDE14E"/>
    <w:rsid w:val="3ED4AB16"/>
    <w:rsid w:val="3EDF6AB9"/>
    <w:rsid w:val="3F0FC37A"/>
    <w:rsid w:val="3F207EAF"/>
    <w:rsid w:val="3F47C89F"/>
    <w:rsid w:val="409233E3"/>
    <w:rsid w:val="40A326CD"/>
    <w:rsid w:val="40D8E4CE"/>
    <w:rsid w:val="40F9315D"/>
    <w:rsid w:val="411328AB"/>
    <w:rsid w:val="415228AF"/>
    <w:rsid w:val="415BE698"/>
    <w:rsid w:val="42471F01"/>
    <w:rsid w:val="426A345D"/>
    <w:rsid w:val="42E2004B"/>
    <w:rsid w:val="4339EEB8"/>
    <w:rsid w:val="435A9300"/>
    <w:rsid w:val="4376C5E4"/>
    <w:rsid w:val="437BED7B"/>
    <w:rsid w:val="439B4174"/>
    <w:rsid w:val="43D6F217"/>
    <w:rsid w:val="4422C40A"/>
    <w:rsid w:val="449E4FD3"/>
    <w:rsid w:val="449EBD27"/>
    <w:rsid w:val="44A0E0F1"/>
    <w:rsid w:val="44F0E8F1"/>
    <w:rsid w:val="45D083C9"/>
    <w:rsid w:val="460E4321"/>
    <w:rsid w:val="4623C7A3"/>
    <w:rsid w:val="4638D9CA"/>
    <w:rsid w:val="46644CC4"/>
    <w:rsid w:val="46A1C118"/>
    <w:rsid w:val="46A64E1F"/>
    <w:rsid w:val="46D04974"/>
    <w:rsid w:val="46F5A013"/>
    <w:rsid w:val="4744723A"/>
    <w:rsid w:val="4746AA9B"/>
    <w:rsid w:val="4752A845"/>
    <w:rsid w:val="47809A88"/>
    <w:rsid w:val="47B9D178"/>
    <w:rsid w:val="47C27F7E"/>
    <w:rsid w:val="47E74B1A"/>
    <w:rsid w:val="48366C47"/>
    <w:rsid w:val="484ABFBD"/>
    <w:rsid w:val="48A1D3F2"/>
    <w:rsid w:val="48AC60DC"/>
    <w:rsid w:val="492198A2"/>
    <w:rsid w:val="4933BB0F"/>
    <w:rsid w:val="4947952A"/>
    <w:rsid w:val="495FD80F"/>
    <w:rsid w:val="49FF030E"/>
    <w:rsid w:val="4AD57A4E"/>
    <w:rsid w:val="4B0B9C52"/>
    <w:rsid w:val="4B68D19A"/>
    <w:rsid w:val="4B908438"/>
    <w:rsid w:val="4BAAA754"/>
    <w:rsid w:val="4BFC4616"/>
    <w:rsid w:val="4C0A1B41"/>
    <w:rsid w:val="4C72BEE1"/>
    <w:rsid w:val="4C754951"/>
    <w:rsid w:val="4CC6D84D"/>
    <w:rsid w:val="4D0A5A80"/>
    <w:rsid w:val="4D25D263"/>
    <w:rsid w:val="4D3A1D2B"/>
    <w:rsid w:val="4D9F1B19"/>
    <w:rsid w:val="4E136B4B"/>
    <w:rsid w:val="4E2D8942"/>
    <w:rsid w:val="4E3FC509"/>
    <w:rsid w:val="4F29C47A"/>
    <w:rsid w:val="4F44EE47"/>
    <w:rsid w:val="4F764072"/>
    <w:rsid w:val="4F9BE217"/>
    <w:rsid w:val="4FCAF2A9"/>
    <w:rsid w:val="4FE60DFF"/>
    <w:rsid w:val="5000BB51"/>
    <w:rsid w:val="503DB153"/>
    <w:rsid w:val="505217CB"/>
    <w:rsid w:val="505C9510"/>
    <w:rsid w:val="50B2FC87"/>
    <w:rsid w:val="50D98E3D"/>
    <w:rsid w:val="5105D3BC"/>
    <w:rsid w:val="516DD982"/>
    <w:rsid w:val="51B79486"/>
    <w:rsid w:val="5269D2F6"/>
    <w:rsid w:val="527478BE"/>
    <w:rsid w:val="52EB5FEE"/>
    <w:rsid w:val="5349169C"/>
    <w:rsid w:val="5365DDF0"/>
    <w:rsid w:val="53775875"/>
    <w:rsid w:val="537E5AF5"/>
    <w:rsid w:val="538AC2EB"/>
    <w:rsid w:val="53E8C193"/>
    <w:rsid w:val="53FD086C"/>
    <w:rsid w:val="5400B748"/>
    <w:rsid w:val="5430D6EE"/>
    <w:rsid w:val="54904A56"/>
    <w:rsid w:val="55161A1E"/>
    <w:rsid w:val="552A6CA3"/>
    <w:rsid w:val="556F7783"/>
    <w:rsid w:val="559A54E6"/>
    <w:rsid w:val="55B5FFA7"/>
    <w:rsid w:val="55EA60F6"/>
    <w:rsid w:val="56149CCF"/>
    <w:rsid w:val="56158191"/>
    <w:rsid w:val="567BD77A"/>
    <w:rsid w:val="568846E9"/>
    <w:rsid w:val="56CD27D8"/>
    <w:rsid w:val="577A0B1F"/>
    <w:rsid w:val="578CF432"/>
    <w:rsid w:val="57AB3056"/>
    <w:rsid w:val="57B95546"/>
    <w:rsid w:val="57D3718F"/>
    <w:rsid w:val="581E2E75"/>
    <w:rsid w:val="58494B23"/>
    <w:rsid w:val="58552F5C"/>
    <w:rsid w:val="587C8A2A"/>
    <w:rsid w:val="588B4B66"/>
    <w:rsid w:val="58B388F8"/>
    <w:rsid w:val="591BA219"/>
    <w:rsid w:val="595A3252"/>
    <w:rsid w:val="59D212E0"/>
    <w:rsid w:val="5B459CAC"/>
    <w:rsid w:val="5B466DFC"/>
    <w:rsid w:val="5B4B3F4C"/>
    <w:rsid w:val="5B9C22B6"/>
    <w:rsid w:val="5BABA110"/>
    <w:rsid w:val="5BD0BA44"/>
    <w:rsid w:val="5BE2D037"/>
    <w:rsid w:val="5C1747C7"/>
    <w:rsid w:val="5C2231BB"/>
    <w:rsid w:val="5C30095C"/>
    <w:rsid w:val="5C892ED1"/>
    <w:rsid w:val="5CA521EF"/>
    <w:rsid w:val="5D5569EE"/>
    <w:rsid w:val="5DBE0445"/>
    <w:rsid w:val="5DD54ECE"/>
    <w:rsid w:val="5E00A0E9"/>
    <w:rsid w:val="5EDA5D77"/>
    <w:rsid w:val="5F0ED2EF"/>
    <w:rsid w:val="5F1EB8A1"/>
    <w:rsid w:val="5F230D6E"/>
    <w:rsid w:val="5F3213B7"/>
    <w:rsid w:val="5F3C15E2"/>
    <w:rsid w:val="5F6959CC"/>
    <w:rsid w:val="5FCBC9B2"/>
    <w:rsid w:val="5FF84E92"/>
    <w:rsid w:val="605A9296"/>
    <w:rsid w:val="60674B9E"/>
    <w:rsid w:val="61414111"/>
    <w:rsid w:val="61668473"/>
    <w:rsid w:val="61820247"/>
    <w:rsid w:val="61F63AFE"/>
    <w:rsid w:val="623EB41D"/>
    <w:rsid w:val="6253F963"/>
    <w:rsid w:val="6273EE25"/>
    <w:rsid w:val="628D6DDE"/>
    <w:rsid w:val="628EB6A0"/>
    <w:rsid w:val="62A36B6E"/>
    <w:rsid w:val="62A78A0D"/>
    <w:rsid w:val="6359FFAB"/>
    <w:rsid w:val="63728ADC"/>
    <w:rsid w:val="637C3B5C"/>
    <w:rsid w:val="63F95263"/>
    <w:rsid w:val="63FBB9CE"/>
    <w:rsid w:val="64092923"/>
    <w:rsid w:val="64338E2C"/>
    <w:rsid w:val="64574C7B"/>
    <w:rsid w:val="64719FDE"/>
    <w:rsid w:val="64BBE1D4"/>
    <w:rsid w:val="64D42C46"/>
    <w:rsid w:val="64E00EB9"/>
    <w:rsid w:val="65272972"/>
    <w:rsid w:val="6542EFAF"/>
    <w:rsid w:val="6601CBD7"/>
    <w:rsid w:val="66BE6FE7"/>
    <w:rsid w:val="66E7DB47"/>
    <w:rsid w:val="67142249"/>
    <w:rsid w:val="6730E05B"/>
    <w:rsid w:val="673D05BE"/>
    <w:rsid w:val="679ED584"/>
    <w:rsid w:val="681AD25C"/>
    <w:rsid w:val="68501E60"/>
    <w:rsid w:val="6896D865"/>
    <w:rsid w:val="689B7CDF"/>
    <w:rsid w:val="68B44048"/>
    <w:rsid w:val="68E8837C"/>
    <w:rsid w:val="6945A140"/>
    <w:rsid w:val="69CA1279"/>
    <w:rsid w:val="6A625140"/>
    <w:rsid w:val="6A7AE7E9"/>
    <w:rsid w:val="6B3571F0"/>
    <w:rsid w:val="6B4589A6"/>
    <w:rsid w:val="6B6EEEA2"/>
    <w:rsid w:val="6B7505D8"/>
    <w:rsid w:val="6B839E6A"/>
    <w:rsid w:val="6B981BF3"/>
    <w:rsid w:val="6BCAC088"/>
    <w:rsid w:val="6BD60988"/>
    <w:rsid w:val="6C3E63DE"/>
    <w:rsid w:val="6C426889"/>
    <w:rsid w:val="6C4686C4"/>
    <w:rsid w:val="6C60F594"/>
    <w:rsid w:val="6C75B8D2"/>
    <w:rsid w:val="6C96D3AD"/>
    <w:rsid w:val="6CE3838C"/>
    <w:rsid w:val="6D14C303"/>
    <w:rsid w:val="6D19B24A"/>
    <w:rsid w:val="6D249FA6"/>
    <w:rsid w:val="6D937E80"/>
    <w:rsid w:val="6DCADF56"/>
    <w:rsid w:val="6DF923CE"/>
    <w:rsid w:val="6E133297"/>
    <w:rsid w:val="6E2A7169"/>
    <w:rsid w:val="6E326B5B"/>
    <w:rsid w:val="6E4743B5"/>
    <w:rsid w:val="6EA8CBAB"/>
    <w:rsid w:val="6EADBAEE"/>
    <w:rsid w:val="6EB0BA6D"/>
    <w:rsid w:val="6EBD2BDD"/>
    <w:rsid w:val="6EEA061A"/>
    <w:rsid w:val="6EEADF6F"/>
    <w:rsid w:val="6F473FF7"/>
    <w:rsid w:val="6F5A7735"/>
    <w:rsid w:val="6F7968E7"/>
    <w:rsid w:val="6F9543E5"/>
    <w:rsid w:val="6FAE6D96"/>
    <w:rsid w:val="6FB37354"/>
    <w:rsid w:val="6FCA262A"/>
    <w:rsid w:val="6FDFCDE1"/>
    <w:rsid w:val="702732B7"/>
    <w:rsid w:val="705C64A6"/>
    <w:rsid w:val="708DD790"/>
    <w:rsid w:val="70B13A5A"/>
    <w:rsid w:val="70BA8F90"/>
    <w:rsid w:val="710BC24F"/>
    <w:rsid w:val="713FD407"/>
    <w:rsid w:val="71466B40"/>
    <w:rsid w:val="71590A4A"/>
    <w:rsid w:val="716ED21C"/>
    <w:rsid w:val="71744277"/>
    <w:rsid w:val="7186FBD3"/>
    <w:rsid w:val="71A0F7C6"/>
    <w:rsid w:val="71C673DC"/>
    <w:rsid w:val="71D00CDB"/>
    <w:rsid w:val="71E67C86"/>
    <w:rsid w:val="7219B5B8"/>
    <w:rsid w:val="722BA78A"/>
    <w:rsid w:val="72AAB7A2"/>
    <w:rsid w:val="72CFD197"/>
    <w:rsid w:val="730435C1"/>
    <w:rsid w:val="735B47F1"/>
    <w:rsid w:val="7362991C"/>
    <w:rsid w:val="74B18631"/>
    <w:rsid w:val="74D2A168"/>
    <w:rsid w:val="74F0BEAE"/>
    <w:rsid w:val="7518B9F0"/>
    <w:rsid w:val="7530FC2A"/>
    <w:rsid w:val="757838A1"/>
    <w:rsid w:val="760BC81D"/>
    <w:rsid w:val="764DBB0B"/>
    <w:rsid w:val="76BD599C"/>
    <w:rsid w:val="770DC889"/>
    <w:rsid w:val="7723023C"/>
    <w:rsid w:val="77734222"/>
    <w:rsid w:val="777DF46A"/>
    <w:rsid w:val="77A37E8E"/>
    <w:rsid w:val="77AA7C19"/>
    <w:rsid w:val="77C1B777"/>
    <w:rsid w:val="77D852CF"/>
    <w:rsid w:val="780F3868"/>
    <w:rsid w:val="7852ACBA"/>
    <w:rsid w:val="7868D1A9"/>
    <w:rsid w:val="78ACB163"/>
    <w:rsid w:val="78CCCCB6"/>
    <w:rsid w:val="78F1171E"/>
    <w:rsid w:val="78F8DB52"/>
    <w:rsid w:val="7956186F"/>
    <w:rsid w:val="79A862F1"/>
    <w:rsid w:val="79D18940"/>
    <w:rsid w:val="79DA977F"/>
    <w:rsid w:val="79DE8C30"/>
    <w:rsid w:val="7A0E46EB"/>
    <w:rsid w:val="7A40992E"/>
    <w:rsid w:val="7A6C9F1C"/>
    <w:rsid w:val="7A776597"/>
    <w:rsid w:val="7ADB6DDC"/>
    <w:rsid w:val="7B3EF603"/>
    <w:rsid w:val="7B571313"/>
    <w:rsid w:val="7C4F5E8B"/>
    <w:rsid w:val="7C82867C"/>
    <w:rsid w:val="7D94FF66"/>
    <w:rsid w:val="7DF42FDF"/>
    <w:rsid w:val="7DF80946"/>
    <w:rsid w:val="7E0DA287"/>
    <w:rsid w:val="7E1468A7"/>
    <w:rsid w:val="7F10BD39"/>
    <w:rsid w:val="7F5E423E"/>
    <w:rsid w:val="7FFF01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C60DC"/>
  <w15:chartTrackingRefBased/>
  <w15:docId w15:val="{9154BDB8-D9FE-4C66-A35D-D266369C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pPr>
      <w:spacing w:after="10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EC15DE"/>
    <w:rPr>
      <w:color w:val="954F72" w:themeColor="followedHyperlink"/>
      <w:u w:val="single"/>
    </w:rPr>
  </w:style>
  <w:style w:type="character" w:styleId="CommentReference">
    <w:name w:val="annotation reference"/>
    <w:basedOn w:val="DefaultParagraphFont"/>
    <w:uiPriority w:val="99"/>
    <w:semiHidden/>
    <w:unhideWhenUsed/>
    <w:rsid w:val="005C3378"/>
    <w:rPr>
      <w:sz w:val="16"/>
      <w:szCs w:val="16"/>
    </w:rPr>
  </w:style>
  <w:style w:type="paragraph" w:styleId="CommentText">
    <w:name w:val="annotation text"/>
    <w:basedOn w:val="Normal"/>
    <w:link w:val="CommentTextChar"/>
    <w:uiPriority w:val="99"/>
    <w:unhideWhenUsed/>
    <w:rsid w:val="005C3378"/>
    <w:pPr>
      <w:spacing w:line="240" w:lineRule="auto"/>
    </w:pPr>
    <w:rPr>
      <w:sz w:val="20"/>
      <w:szCs w:val="20"/>
    </w:rPr>
  </w:style>
  <w:style w:type="character" w:customStyle="1" w:styleId="CommentTextChar">
    <w:name w:val="Comment Text Char"/>
    <w:basedOn w:val="DefaultParagraphFont"/>
    <w:link w:val="CommentText"/>
    <w:uiPriority w:val="99"/>
    <w:rsid w:val="005C3378"/>
    <w:rPr>
      <w:sz w:val="20"/>
      <w:szCs w:val="20"/>
    </w:rPr>
  </w:style>
  <w:style w:type="paragraph" w:styleId="CommentSubject">
    <w:name w:val="annotation subject"/>
    <w:basedOn w:val="CommentText"/>
    <w:next w:val="CommentText"/>
    <w:link w:val="CommentSubjectChar"/>
    <w:uiPriority w:val="99"/>
    <w:semiHidden/>
    <w:unhideWhenUsed/>
    <w:rsid w:val="005C3378"/>
    <w:rPr>
      <w:b/>
      <w:bCs/>
    </w:rPr>
  </w:style>
  <w:style w:type="character" w:customStyle="1" w:styleId="CommentSubjectChar">
    <w:name w:val="Comment Subject Char"/>
    <w:basedOn w:val="CommentTextChar"/>
    <w:link w:val="CommentSubject"/>
    <w:uiPriority w:val="99"/>
    <w:semiHidden/>
    <w:rsid w:val="005C3378"/>
    <w:rPr>
      <w:b/>
      <w:bCs/>
      <w:sz w:val="20"/>
      <w:szCs w:val="20"/>
    </w:rPr>
  </w:style>
  <w:style w:type="character" w:styleId="Mention">
    <w:name w:val="Mention"/>
    <w:basedOn w:val="DefaultParagraphFont"/>
    <w:uiPriority w:val="99"/>
    <w:unhideWhenUsed/>
    <w:rsid w:val="00852441"/>
    <w:rPr>
      <w:color w:val="2B579A"/>
      <w:shd w:val="clear" w:color="auto" w:fill="E1DFDD"/>
    </w:rPr>
  </w:style>
  <w:style w:type="paragraph" w:styleId="Revision">
    <w:name w:val="Revision"/>
    <w:hidden/>
    <w:uiPriority w:val="99"/>
    <w:semiHidden/>
    <w:rsid w:val="008D5083"/>
    <w:pPr>
      <w:spacing w:after="0" w:line="240" w:lineRule="auto"/>
    </w:pPr>
  </w:style>
  <w:style w:type="paragraph" w:styleId="NoSpacing">
    <w:name w:val="No Spacing"/>
    <w:uiPriority w:val="1"/>
    <w:qFormat/>
    <w:rsid w:val="00383C17"/>
    <w:pPr>
      <w:spacing w:after="0" w:line="240" w:lineRule="auto"/>
    </w:pPr>
  </w:style>
  <w:style w:type="character" w:styleId="UnresolvedMention">
    <w:name w:val="Unresolved Mention"/>
    <w:basedOn w:val="DefaultParagraphFont"/>
    <w:uiPriority w:val="99"/>
    <w:semiHidden/>
    <w:unhideWhenUsed/>
    <w:rsid w:val="00F07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lections@ljmu.ac.uk" TargetMode="External"/><Relationship Id="rId18" Type="http://schemas.openxmlformats.org/officeDocument/2006/relationships/hyperlink" Target="https://www.jmsu.co.uk/about-us/how-w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forms.office.com/e/MQNxtZa61y" TargetMode="External"/><Relationship Id="rId7" Type="http://schemas.openxmlformats.org/officeDocument/2006/relationships/webSettings" Target="webSettings.xml"/><Relationship Id="rId12" Type="http://schemas.openxmlformats.org/officeDocument/2006/relationships/hyperlink" Target="mailto:elections@ljmu.ac.uk" TargetMode="External"/><Relationship Id="rId17" Type="http://schemas.openxmlformats.org/officeDocument/2006/relationships/hyperlink" Target="mailto:elections@ljmu.ac.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lectoral-reform.org.uk/voting-systems/types-of-voting-system/single-transferable-vote/" TargetMode="External"/><Relationship Id="rId20" Type="http://schemas.openxmlformats.org/officeDocument/2006/relationships/hyperlink" Target="https://www.jmsu.co.uk/about-us/what-we-do"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msu.co.uk/about-us/what-being-a-member-means" TargetMode="External"/><Relationship Id="rId24"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youtube.com/embed/2adUzBbS7X8" TargetMode="External"/><Relationship Id="rId23" Type="http://schemas.openxmlformats.org/officeDocument/2006/relationships/hyperlink" Target="mailto:elections@ljmu.ac.uk" TargetMode="External"/><Relationship Id="rId28" Type="http://schemas.openxmlformats.org/officeDocument/2006/relationships/theme" Target="theme/theme1.xml"/><Relationship Id="rId10" Type="http://schemas.openxmlformats.org/officeDocument/2006/relationships/hyperlink" Target="mailto:%20elections@ljmu.ac.uk" TargetMode="External"/><Relationship Id="rId19" Type="http://schemas.openxmlformats.org/officeDocument/2006/relationships/hyperlink" Target="https://www.ljmu.ac.uk/about-us/public-information/student-regul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lections@ljmu.ac.uk" TargetMode="External"/><Relationship Id="rId22" Type="http://schemas.openxmlformats.org/officeDocument/2006/relationships/image" Target="media/image1.png"/><Relationship Id="rId27" Type="http://schemas.openxmlformats.org/officeDocument/2006/relationships/fontTable" Target="fontTable.xml"/><Relationship Id="rId30"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3C92ADA8-A200-4CD4-980C-605F5026A854}">
    <t:Anchor>
      <t:Comment id="792950831"/>
    </t:Anchor>
    <t:History>
      <t:Event id="{42004633-DB7B-40EA-8175-D730E1479BEA}" time="2025-02-09T23:03:03.664Z">
        <t:Attribution userId="S::lsuslath@ljmu.ac.uk::ba374c85-dc85-4052-950b-4096e4645c00" userProvider="AD" userName="Latham, Sarah"/>
        <t:Anchor>
          <t:Comment id="792950831"/>
        </t:Anchor>
        <t:Create/>
      </t:Event>
      <t:Event id="{B7D81043-8674-4673-B5C3-E0B58E849818}" time="2025-02-09T23:03:03.664Z">
        <t:Attribution userId="S::lsuslath@ljmu.ac.uk::ba374c85-dc85-4052-950b-4096e4645c00" userProvider="AD" userName="Latham, Sarah"/>
        <t:Anchor>
          <t:Comment id="792950831"/>
        </t:Anchor>
        <t:Assign userId="S::LSUJRADI@ljmu.ac.uk::9ffa3370-1267-43a9-a0cc-7cba1ea7aeb7" userProvider="AD" userName="Radin, Josh"/>
      </t:Event>
      <t:Event id="{8D84FBDC-4515-4147-9EC2-FEE178006C35}" time="2025-02-09T23:03:03.664Z">
        <t:Attribution userId="S::lsuslath@ljmu.ac.uk::ba374c85-dc85-4052-950b-4096e4645c00" userProvider="AD" userName="Latham, Sarah"/>
        <t:Anchor>
          <t:Comment id="792950831"/>
        </t:Anchor>
        <t:SetTitle title="Re the issue on 20-21 memberships from Jan - I would suggest we refund them. @Radin, Josh"/>
      </t:Event>
      <t:Event id="{6F1C5D3F-A843-4A85-AB82-28EF9C050591}" time="2025-02-11T14:57:05.587Z">
        <t:Attribution userId="S::lsuehyde@ljmu.ac.uk::65727017-6dc5-447d-b3b7-59897cb1361e" userProvider="AD" userName="Hyde, Bea"/>
        <t:Progress percentComplete="100"/>
      </t:Event>
    </t:History>
  </t:Task>
  <t:Task id="{22ABF9F9-111D-4E3A-84B0-33CDC755753C}">
    <t:Anchor>
      <t:Comment id="317583234"/>
    </t:Anchor>
    <t:History>
      <t:Event id="{B9A703CC-1E15-45DD-9708-B3A4BAB481DF}" time="2025-02-11T14:54:21.97Z">
        <t:Attribution userId="S::lsuslath@ljmu.ac.uk::ba374c85-dc85-4052-950b-4096e4645c00" userProvider="AD" userName="Latham, Sarah"/>
        <t:Anchor>
          <t:Comment id="317583234"/>
        </t:Anchor>
        <t:Create/>
      </t:Event>
      <t:Event id="{BF2CC514-8F15-4F63-9C5C-4C0ACBF8D7C2}" time="2025-02-11T14:54:21.97Z">
        <t:Attribution userId="S::lsuslath@ljmu.ac.uk::ba374c85-dc85-4052-950b-4096e4645c00" userProvider="AD" userName="Latham, Sarah"/>
        <t:Anchor>
          <t:Comment id="317583234"/>
        </t:Anchor>
        <t:Assign userId="S::LSUEHYDE@ljmu.ac.uk::65727017-6dc5-447d-b3b7-59897cb1361e" userProvider="AD" userName="Hyde, Bea"/>
      </t:Event>
      <t:Event id="{086AE9AA-3A00-41D6-A030-AF47E34D1CC7}" time="2025-02-11T14:54:21.97Z">
        <t:Attribution userId="S::lsuslath@ljmu.ac.uk::ba374c85-dc85-4052-950b-4096e4645c00" userProvider="AD" userName="Latham, Sarah"/>
        <t:Anchor>
          <t:Comment id="317583234"/>
        </t:Anchor>
        <t:SetTitle title="Added this too @Hyde, Bea"/>
      </t:Event>
      <t:Event id="{C3CECBFF-D167-4F1C-BEF2-B2E84B6B8E94}" time="2025-02-11T15:03:42.174Z">
        <t:Attribution userId="S::lsuehyde@ljmu.ac.uk::65727017-6dc5-447d-b3b7-59897cb1361e" userProvider="AD" userName="Hyde, Be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99360D1ACB940A88BC24FC83F3DDD" ma:contentTypeVersion="19" ma:contentTypeDescription="Create a new document." ma:contentTypeScope="" ma:versionID="aac0f076f09686d125b7bcea551057d7">
  <xsd:schema xmlns:xsd="http://www.w3.org/2001/XMLSchema" xmlns:xs="http://www.w3.org/2001/XMLSchema" xmlns:p="http://schemas.microsoft.com/office/2006/metadata/properties" xmlns:ns2="b5c260b5-cbc9-428a-a034-9de190fc7234" xmlns:ns3="0e849c89-8c7a-45b1-9571-606dd3584de5" targetNamespace="http://schemas.microsoft.com/office/2006/metadata/properties" ma:root="true" ma:fieldsID="6a6b941ec2c17366638b096a14e94961" ns2:_="" ns3:_="">
    <xsd:import namespace="b5c260b5-cbc9-428a-a034-9de190fc7234"/>
    <xsd:import namespace="0e849c89-8c7a-45b1-9571-606dd3584d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260b5-cbc9-428a-a034-9de190fc7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fea976-0fb7-4036-bc8a-08177e9f587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description="ASB Date" ma:format="DateOnly" ma:internalName="Date">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849c89-8c7a-45b1-9571-606dd3584d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e6f299-47e1-4a6e-ab8c-4643e34e6d6b}" ma:internalName="TaxCatchAll" ma:showField="CatchAllData" ma:web="0e849c89-8c7a-45b1-9571-606dd3584d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849c89-8c7a-45b1-9571-606dd3584de5" xsi:nil="true"/>
    <lcf76f155ced4ddcb4097134ff3c332f xmlns="b5c260b5-cbc9-428a-a034-9de190fc7234">
      <Terms xmlns="http://schemas.microsoft.com/office/infopath/2007/PartnerControls"/>
    </lcf76f155ced4ddcb4097134ff3c332f>
    <Date xmlns="b5c260b5-cbc9-428a-a034-9de190fc7234" xsi:nil="true"/>
  </documentManagement>
</p:properties>
</file>

<file path=customXml/itemProps1.xml><?xml version="1.0" encoding="utf-8"?>
<ds:datastoreItem xmlns:ds="http://schemas.openxmlformats.org/officeDocument/2006/customXml" ds:itemID="{B019B69C-F3E3-4A81-AB0D-F330474C5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260b5-cbc9-428a-a034-9de190fc7234"/>
    <ds:schemaRef ds:uri="0e849c89-8c7a-45b1-9571-606dd3584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1CEC8-ADCC-432F-9DD7-79151A766185}">
  <ds:schemaRefs>
    <ds:schemaRef ds:uri="http://schemas.microsoft.com/sharepoint/v3/contenttype/forms"/>
  </ds:schemaRefs>
</ds:datastoreItem>
</file>

<file path=customXml/itemProps3.xml><?xml version="1.0" encoding="utf-8"?>
<ds:datastoreItem xmlns:ds="http://schemas.openxmlformats.org/officeDocument/2006/customXml" ds:itemID="{AD926DDB-52B9-4ADE-B75C-8257CE178208}">
  <ds:schemaRefs>
    <ds:schemaRef ds:uri="http://schemas.microsoft.com/office/2006/metadata/properties"/>
    <ds:schemaRef ds:uri="http://schemas.microsoft.com/office/infopath/2007/PartnerControls"/>
    <ds:schemaRef ds:uri="0e849c89-8c7a-45b1-9571-606dd3584de5"/>
    <ds:schemaRef ds:uri="b5c260b5-cbc9-428a-a034-9de190fc723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2283</Words>
  <Characters>13017</Characters>
  <Application>Microsoft Office Word</Application>
  <DocSecurity>4</DocSecurity>
  <Lines>108</Lines>
  <Paragraphs>30</Paragraphs>
  <ScaleCrop>false</ScaleCrop>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Hyde, Bea</dc:creator>
  <cp:keywords/>
  <dc:description/>
  <cp:lastModifiedBy>Ashman, Emma</cp:lastModifiedBy>
  <cp:revision>197</cp:revision>
  <cp:lastPrinted>2024-02-13T08:32:00Z</cp:lastPrinted>
  <dcterms:created xsi:type="dcterms:W3CDTF">2024-02-12T12:40:00Z</dcterms:created>
  <dcterms:modified xsi:type="dcterms:W3CDTF">2026-01-16T11:26:00Z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0x01010091A99360D1ACB940A88BC24FC83F3DDD</vt:lpwstr>
  </property>
  <property fmtid="{D5CDD505-2E9C-101B-9397-08002B2CF9AE}" pid="3" name="MediaServiceImageTags">
    <vt:lpwstr/>
  </property>
</Properties>
</file>